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D813F" w14:textId="77777777" w:rsidR="00D41E01" w:rsidRPr="00613278" w:rsidRDefault="00C35412" w:rsidP="008065E6">
      <w:pPr>
        <w:spacing w:line="360" w:lineRule="auto"/>
        <w:jc w:val="center"/>
        <w:rPr>
          <w:rFonts w:eastAsia="Calibri"/>
          <w:b/>
          <w:lang w:eastAsia="en-US"/>
        </w:rPr>
      </w:pPr>
      <w:r w:rsidRPr="00613278">
        <w:rPr>
          <w:rFonts w:eastAsia="Calibri"/>
          <w:b/>
          <w:lang w:eastAsia="en-US"/>
        </w:rPr>
        <w:t>Т</w:t>
      </w:r>
      <w:r w:rsidR="001F5862" w:rsidRPr="00613278">
        <w:rPr>
          <w:rFonts w:eastAsia="Calibri"/>
          <w:b/>
          <w:lang w:eastAsia="en-US"/>
        </w:rPr>
        <w:t>аблица на съответствието</w:t>
      </w:r>
      <w:r w:rsidR="001F5862" w:rsidRPr="00613278">
        <w:rPr>
          <w:rFonts w:eastAsia="Calibri"/>
          <w:b/>
          <w:lang w:val="ru-RU" w:eastAsia="en-US"/>
        </w:rPr>
        <w:t xml:space="preserve"> </w:t>
      </w:r>
      <w:r w:rsidR="001F5862" w:rsidRPr="00613278">
        <w:rPr>
          <w:rFonts w:eastAsia="Calibri"/>
          <w:b/>
          <w:lang w:eastAsia="en-US"/>
        </w:rPr>
        <w:t>с правото на Европейския съюз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9"/>
        <w:gridCol w:w="6421"/>
        <w:gridCol w:w="1750"/>
      </w:tblGrid>
      <w:tr w:rsidR="00613278" w:rsidRPr="00613278" w14:paraId="081CC963" w14:textId="77777777" w:rsidTr="003F565C">
        <w:trPr>
          <w:tblHeader/>
        </w:trPr>
        <w:tc>
          <w:tcPr>
            <w:tcW w:w="2194" w:type="pct"/>
            <w:shd w:val="clear" w:color="auto" w:fill="auto"/>
          </w:tcPr>
          <w:p w14:paraId="5DB43AFB" w14:textId="77777777" w:rsidR="00F44C4E" w:rsidRPr="00613278" w:rsidRDefault="00237D25" w:rsidP="00257B7F">
            <w:pPr>
              <w:jc w:val="center"/>
              <w:rPr>
                <w:b/>
                <w:sz w:val="20"/>
                <w:szCs w:val="20"/>
              </w:rPr>
            </w:pPr>
            <w:r w:rsidRPr="00613278">
              <w:rPr>
                <w:b/>
                <w:sz w:val="20"/>
                <w:szCs w:val="20"/>
              </w:rPr>
              <w:t>Директива (ЕС) 2018/645 на Европейския парламент и на Съвета от 18 април 2018 година за изменение на Директива 2003/59/ЕО относно начална квалификация и продължаващо обучение на водачи на някои пътни превозни средства за превоз на товари или пътници и на Директива 2006/126/ЕО относно свидетелства за управление на превозни средства</w:t>
            </w:r>
          </w:p>
        </w:tc>
        <w:tc>
          <w:tcPr>
            <w:tcW w:w="2205" w:type="pct"/>
            <w:shd w:val="clear" w:color="auto" w:fill="auto"/>
          </w:tcPr>
          <w:p w14:paraId="64125DD0" w14:textId="77777777" w:rsidR="00F44C4E" w:rsidRPr="00613278" w:rsidRDefault="007751DB" w:rsidP="000B5614">
            <w:pPr>
              <w:jc w:val="center"/>
              <w:rPr>
                <w:b/>
                <w:sz w:val="20"/>
                <w:szCs w:val="20"/>
              </w:rPr>
            </w:pPr>
            <w:r w:rsidRPr="00613278">
              <w:rPr>
                <w:b/>
                <w:sz w:val="20"/>
                <w:szCs w:val="20"/>
              </w:rPr>
              <w:t xml:space="preserve">Проект на Наредба за изменение и допълнение на  </w:t>
            </w:r>
            <w:r w:rsidR="00237D25" w:rsidRPr="00613278">
              <w:rPr>
                <w:b/>
                <w:sz w:val="20"/>
                <w:szCs w:val="20"/>
              </w:rPr>
              <w:t xml:space="preserve">Наредба № 41 от </w:t>
            </w:r>
            <w:r w:rsidR="009E6A7E" w:rsidRPr="00613278">
              <w:rPr>
                <w:b/>
                <w:sz w:val="20"/>
                <w:szCs w:val="20"/>
                <w:lang w:val="ru-RU"/>
              </w:rPr>
              <w:t>0</w:t>
            </w:r>
            <w:r w:rsidR="00237D25" w:rsidRPr="00613278">
              <w:rPr>
                <w:b/>
                <w:sz w:val="20"/>
                <w:szCs w:val="20"/>
              </w:rPr>
              <w:t>4</w:t>
            </w:r>
            <w:r w:rsidR="000B5614" w:rsidRPr="00613278">
              <w:rPr>
                <w:b/>
                <w:sz w:val="20"/>
                <w:szCs w:val="20"/>
                <w:lang w:val="ru-RU"/>
              </w:rPr>
              <w:t>.08.</w:t>
            </w:r>
            <w:r w:rsidR="00237D25" w:rsidRPr="00613278">
              <w:rPr>
                <w:b/>
                <w:sz w:val="20"/>
                <w:szCs w:val="20"/>
              </w:rPr>
              <w:t>2008 г. за условията и реда за провеждане на обучение на водачите на автомобили за превоз на пътници и товари и за условията и реда за провеждане на изпитите за придобиване на начална квалификация</w:t>
            </w:r>
          </w:p>
        </w:tc>
        <w:tc>
          <w:tcPr>
            <w:tcW w:w="601" w:type="pct"/>
            <w:shd w:val="clear" w:color="auto" w:fill="auto"/>
          </w:tcPr>
          <w:p w14:paraId="2FA5D658" w14:textId="77777777" w:rsidR="00F44C4E" w:rsidRPr="00613278" w:rsidRDefault="00AF0D05" w:rsidP="00257B7F">
            <w:pPr>
              <w:jc w:val="center"/>
              <w:rPr>
                <w:b/>
                <w:sz w:val="20"/>
                <w:szCs w:val="20"/>
              </w:rPr>
            </w:pPr>
            <w:r w:rsidRPr="00613278">
              <w:rPr>
                <w:b/>
                <w:sz w:val="20"/>
                <w:szCs w:val="20"/>
              </w:rPr>
              <w:t>Степен на съответствие</w:t>
            </w:r>
          </w:p>
        </w:tc>
      </w:tr>
      <w:tr w:rsidR="00613278" w:rsidRPr="00613278" w14:paraId="2F28C7BD" w14:textId="77777777" w:rsidTr="006336DE">
        <w:trPr>
          <w:trHeight w:val="422"/>
        </w:trPr>
        <w:tc>
          <w:tcPr>
            <w:tcW w:w="2194" w:type="pct"/>
            <w:shd w:val="clear" w:color="auto" w:fill="auto"/>
          </w:tcPr>
          <w:p w14:paraId="53667F28" w14:textId="77777777" w:rsidR="00AF0D05" w:rsidRPr="00613278" w:rsidRDefault="00AF0D05" w:rsidP="00AF0D05">
            <w:pPr>
              <w:jc w:val="both"/>
              <w:rPr>
                <w:sz w:val="20"/>
                <w:szCs w:val="20"/>
              </w:rPr>
            </w:pPr>
            <w:r w:rsidRPr="00613278">
              <w:rPr>
                <w:sz w:val="20"/>
                <w:szCs w:val="20"/>
              </w:rPr>
              <w:t>Член 1</w:t>
            </w:r>
          </w:p>
          <w:p w14:paraId="1E28F11C" w14:textId="77777777" w:rsidR="006F2170" w:rsidRPr="00613278" w:rsidRDefault="006F2170" w:rsidP="006F2170">
            <w:pPr>
              <w:jc w:val="both"/>
              <w:rPr>
                <w:sz w:val="20"/>
                <w:szCs w:val="20"/>
              </w:rPr>
            </w:pPr>
            <w:r w:rsidRPr="00613278">
              <w:rPr>
                <w:sz w:val="20"/>
                <w:szCs w:val="20"/>
              </w:rPr>
              <w:t>Директива 2003/59/ЕО се изменя, както следва:</w:t>
            </w:r>
          </w:p>
          <w:p w14:paraId="23B66EE7" w14:textId="77777777" w:rsidR="006F2170" w:rsidRPr="00613278" w:rsidRDefault="006F2170" w:rsidP="006F2170">
            <w:pPr>
              <w:jc w:val="both"/>
              <w:rPr>
                <w:sz w:val="20"/>
                <w:szCs w:val="20"/>
              </w:rPr>
            </w:pPr>
          </w:p>
          <w:p w14:paraId="28C96272" w14:textId="77777777" w:rsidR="00F44C4E" w:rsidRPr="00613278" w:rsidRDefault="006F2170" w:rsidP="006F2170">
            <w:pPr>
              <w:jc w:val="both"/>
              <w:rPr>
                <w:sz w:val="20"/>
                <w:szCs w:val="20"/>
              </w:rPr>
            </w:pPr>
            <w:r w:rsidRPr="00613278">
              <w:rPr>
                <w:sz w:val="20"/>
                <w:szCs w:val="20"/>
              </w:rPr>
              <w:t>1)</w:t>
            </w:r>
            <w:r w:rsidRPr="00613278">
              <w:rPr>
                <w:sz w:val="20"/>
                <w:szCs w:val="20"/>
                <w:lang w:val="ru-RU"/>
              </w:rPr>
              <w:t xml:space="preserve"> </w:t>
            </w:r>
            <w:r w:rsidRPr="00613278">
              <w:rPr>
                <w:sz w:val="20"/>
                <w:szCs w:val="20"/>
              </w:rPr>
              <w:t>Член 1 се заменя със следното:</w:t>
            </w:r>
          </w:p>
          <w:p w14:paraId="50D270AD" w14:textId="77777777" w:rsidR="003E2738" w:rsidRPr="00613278" w:rsidRDefault="003E2738" w:rsidP="003E2738">
            <w:pPr>
              <w:jc w:val="both"/>
              <w:rPr>
                <w:sz w:val="20"/>
                <w:szCs w:val="20"/>
              </w:rPr>
            </w:pPr>
            <w:r w:rsidRPr="00613278">
              <w:rPr>
                <w:sz w:val="20"/>
                <w:szCs w:val="20"/>
              </w:rPr>
              <w:t>„Член 1</w:t>
            </w:r>
          </w:p>
          <w:p w14:paraId="34397EB4" w14:textId="77777777" w:rsidR="003E2738" w:rsidRPr="00613278" w:rsidRDefault="003E2738" w:rsidP="003E2738">
            <w:pPr>
              <w:jc w:val="both"/>
              <w:rPr>
                <w:sz w:val="20"/>
                <w:szCs w:val="20"/>
              </w:rPr>
            </w:pPr>
          </w:p>
          <w:p w14:paraId="1CBEA1C6" w14:textId="77777777" w:rsidR="003E2738" w:rsidRPr="00613278" w:rsidRDefault="003E2738" w:rsidP="003E2738">
            <w:pPr>
              <w:jc w:val="both"/>
              <w:rPr>
                <w:sz w:val="20"/>
                <w:szCs w:val="20"/>
              </w:rPr>
            </w:pPr>
            <w:r w:rsidRPr="00613278">
              <w:rPr>
                <w:sz w:val="20"/>
                <w:szCs w:val="20"/>
              </w:rPr>
              <w:t>Обхват</w:t>
            </w:r>
          </w:p>
          <w:p w14:paraId="5850EF5C" w14:textId="77777777" w:rsidR="003E2738" w:rsidRPr="00613278" w:rsidRDefault="003E2738" w:rsidP="003E2738">
            <w:pPr>
              <w:jc w:val="both"/>
              <w:rPr>
                <w:sz w:val="20"/>
                <w:szCs w:val="20"/>
              </w:rPr>
            </w:pPr>
          </w:p>
          <w:p w14:paraId="33FB92BC" w14:textId="77777777" w:rsidR="003E2738" w:rsidRPr="00613278" w:rsidRDefault="003E2738" w:rsidP="003E2738">
            <w:pPr>
              <w:jc w:val="both"/>
              <w:rPr>
                <w:sz w:val="20"/>
                <w:szCs w:val="20"/>
              </w:rPr>
            </w:pPr>
            <w:r w:rsidRPr="00613278">
              <w:rPr>
                <w:sz w:val="20"/>
                <w:szCs w:val="20"/>
              </w:rPr>
              <w:t>Настоящата директива се прилага за дейността управление на превозно средство, извършвана от:</w:t>
            </w:r>
          </w:p>
          <w:p w14:paraId="553908DE" w14:textId="77777777" w:rsidR="003E2738" w:rsidRPr="00613278" w:rsidRDefault="003E2738" w:rsidP="003E2738">
            <w:pPr>
              <w:jc w:val="both"/>
              <w:rPr>
                <w:sz w:val="20"/>
                <w:szCs w:val="20"/>
              </w:rPr>
            </w:pPr>
          </w:p>
          <w:p w14:paraId="08160CEF" w14:textId="77777777" w:rsidR="003E2738" w:rsidRPr="00613278" w:rsidRDefault="003E2738" w:rsidP="003E2738">
            <w:pPr>
              <w:jc w:val="both"/>
              <w:rPr>
                <w:sz w:val="20"/>
                <w:szCs w:val="20"/>
              </w:rPr>
            </w:pPr>
            <w:r w:rsidRPr="00613278">
              <w:rPr>
                <w:sz w:val="20"/>
                <w:szCs w:val="20"/>
              </w:rPr>
              <w:t>а)</w:t>
            </w:r>
            <w:r w:rsidRPr="00613278">
              <w:rPr>
                <w:sz w:val="20"/>
                <w:szCs w:val="20"/>
                <w:lang w:val="ru-RU"/>
              </w:rPr>
              <w:t xml:space="preserve"> </w:t>
            </w:r>
            <w:r w:rsidRPr="00613278">
              <w:rPr>
                <w:sz w:val="20"/>
                <w:szCs w:val="20"/>
              </w:rPr>
              <w:t>граждани на държава членка; и</w:t>
            </w:r>
          </w:p>
          <w:p w14:paraId="50FAEFF6" w14:textId="77777777" w:rsidR="003E2738" w:rsidRPr="00613278" w:rsidRDefault="003E2738" w:rsidP="003E2738">
            <w:pPr>
              <w:jc w:val="both"/>
              <w:rPr>
                <w:sz w:val="20"/>
                <w:szCs w:val="20"/>
              </w:rPr>
            </w:pPr>
          </w:p>
          <w:p w14:paraId="45D4809E" w14:textId="77777777" w:rsidR="003E2738" w:rsidRPr="00613278" w:rsidRDefault="003E2738" w:rsidP="003E2738">
            <w:pPr>
              <w:jc w:val="both"/>
              <w:rPr>
                <w:sz w:val="20"/>
                <w:szCs w:val="20"/>
              </w:rPr>
            </w:pPr>
            <w:r w:rsidRPr="00613278">
              <w:rPr>
                <w:sz w:val="20"/>
                <w:szCs w:val="20"/>
              </w:rPr>
              <w:t>б)</w:t>
            </w:r>
            <w:r w:rsidRPr="00613278">
              <w:rPr>
                <w:sz w:val="20"/>
                <w:szCs w:val="20"/>
                <w:lang w:val="ru-RU"/>
              </w:rPr>
              <w:t xml:space="preserve"> </w:t>
            </w:r>
            <w:r w:rsidRPr="00613278">
              <w:rPr>
                <w:sz w:val="20"/>
                <w:szCs w:val="20"/>
              </w:rPr>
              <w:t>граждани на трети страни, които са наети или са използвани от предприятия, установени в държава членка,</w:t>
            </w:r>
            <w:r w:rsidRPr="00613278">
              <w:rPr>
                <w:sz w:val="20"/>
                <w:szCs w:val="20"/>
                <w:lang w:val="ru-RU"/>
              </w:rPr>
              <w:t xml:space="preserve">  </w:t>
            </w:r>
            <w:r w:rsidRPr="00613278">
              <w:rPr>
                <w:sz w:val="20"/>
                <w:szCs w:val="20"/>
              </w:rPr>
              <w:t>наричани по-долу „водачи на превозно средство“, ангажирани в автомобилния транспорт в рамките на Съюза, по пътища, отворени за обществено ползване, използващи:</w:t>
            </w:r>
          </w:p>
        </w:tc>
        <w:tc>
          <w:tcPr>
            <w:tcW w:w="2205" w:type="pct"/>
            <w:shd w:val="clear" w:color="auto" w:fill="auto"/>
          </w:tcPr>
          <w:p w14:paraId="0456F57C" w14:textId="77777777" w:rsidR="00B875CE" w:rsidRPr="00613278" w:rsidRDefault="00B875CE" w:rsidP="00B875CE">
            <w:pPr>
              <w:jc w:val="both"/>
              <w:rPr>
                <w:i/>
                <w:sz w:val="20"/>
                <w:szCs w:val="20"/>
              </w:rPr>
            </w:pPr>
            <w:r w:rsidRPr="00613278">
              <w:rPr>
                <w:i/>
                <w:sz w:val="20"/>
                <w:szCs w:val="20"/>
              </w:rPr>
              <w:t>Наредба за изменение и допълнение на  Наредба № 41 от 4.08.2008 г.</w:t>
            </w:r>
          </w:p>
          <w:p w14:paraId="214E1852" w14:textId="1E1E60C1" w:rsidR="00DD4139" w:rsidRPr="00613278" w:rsidRDefault="00DD4139" w:rsidP="00DD4139">
            <w:pPr>
              <w:jc w:val="both"/>
              <w:rPr>
                <w:iCs/>
                <w:sz w:val="20"/>
                <w:szCs w:val="20"/>
              </w:rPr>
            </w:pPr>
            <w:r w:rsidRPr="00613278">
              <w:rPr>
                <w:iCs/>
                <w:sz w:val="20"/>
                <w:szCs w:val="20"/>
              </w:rPr>
              <w:t>§ 1. В чл. 2, ал. 1 се изменя така:</w:t>
            </w:r>
          </w:p>
          <w:p w14:paraId="17143F7C" w14:textId="4C07B843" w:rsidR="003E2738" w:rsidRPr="00613278" w:rsidRDefault="00DD4139" w:rsidP="00DD4139">
            <w:pPr>
              <w:jc w:val="both"/>
              <w:rPr>
                <w:iCs/>
                <w:sz w:val="20"/>
                <w:szCs w:val="20"/>
              </w:rPr>
            </w:pPr>
            <w:r w:rsidRPr="00613278">
              <w:rPr>
                <w:iCs/>
                <w:sz w:val="20"/>
                <w:szCs w:val="20"/>
              </w:rPr>
              <w:t>„(1) Водачите на моторни превозни средства, за управлението на които се изисква свидетелство за управление на моторно превозно средство от категории C1, C1E, C, CE, D1, D1E, D или DE, когато с тези превозни средства се извършват обществени превози, превози за собствена сметка или пътна помощ, трябва да отговарят на изискването за квалификация на водача и да притежават карта за квалификация на водача за съответната категория или сертификат за водач на моторно превозно средство за обществен превоз на товари по шосе“.</w:t>
            </w:r>
          </w:p>
        </w:tc>
        <w:tc>
          <w:tcPr>
            <w:tcW w:w="601" w:type="pct"/>
            <w:shd w:val="clear" w:color="auto" w:fill="auto"/>
          </w:tcPr>
          <w:p w14:paraId="7ED43CAD" w14:textId="77777777" w:rsidR="00F44C4E" w:rsidRPr="00613278" w:rsidRDefault="006336DE" w:rsidP="00257B7F">
            <w:pPr>
              <w:jc w:val="both"/>
              <w:rPr>
                <w:sz w:val="20"/>
                <w:szCs w:val="20"/>
              </w:rPr>
            </w:pPr>
            <w:r w:rsidRPr="00613278">
              <w:rPr>
                <w:sz w:val="20"/>
                <w:szCs w:val="20"/>
              </w:rPr>
              <w:t>Пълно</w:t>
            </w:r>
          </w:p>
        </w:tc>
      </w:tr>
      <w:tr w:rsidR="00613278" w:rsidRPr="00613278" w14:paraId="76B6E311" w14:textId="77777777" w:rsidTr="003F565C">
        <w:tc>
          <w:tcPr>
            <w:tcW w:w="2194" w:type="pct"/>
            <w:shd w:val="clear" w:color="auto" w:fill="auto"/>
          </w:tcPr>
          <w:p w14:paraId="4A83601F" w14:textId="77777777" w:rsidR="00022721" w:rsidRPr="00613278" w:rsidRDefault="00022721" w:rsidP="007A5425">
            <w:pPr>
              <w:jc w:val="both"/>
              <w:rPr>
                <w:sz w:val="20"/>
                <w:szCs w:val="20"/>
              </w:rPr>
            </w:pPr>
            <w:r w:rsidRPr="00613278">
              <w:rPr>
                <w:sz w:val="20"/>
                <w:szCs w:val="20"/>
              </w:rPr>
              <w:t>—</w:t>
            </w:r>
            <w:r w:rsidRPr="00613278">
              <w:rPr>
                <w:sz w:val="20"/>
                <w:szCs w:val="20"/>
                <w:lang w:val="ru-RU"/>
              </w:rPr>
              <w:t xml:space="preserve"> </w:t>
            </w:r>
            <w:r w:rsidRPr="00613278">
              <w:rPr>
                <w:sz w:val="20"/>
                <w:szCs w:val="20"/>
              </w:rPr>
              <w:t>превозни средства, за които се изисква свидетелство за управление на превозно средство категория С1, С1 + Е, С или С + Е, както са определени в Директива 2006/126/ЕО на Европейския парламент и на Съвета (*1), или свидетелство за управление на превозно средство, което е признато за еквивалентно,</w:t>
            </w:r>
          </w:p>
        </w:tc>
        <w:tc>
          <w:tcPr>
            <w:tcW w:w="2205" w:type="pct"/>
            <w:shd w:val="clear" w:color="auto" w:fill="auto"/>
          </w:tcPr>
          <w:p w14:paraId="2D0B6386" w14:textId="77777777" w:rsidR="00022721" w:rsidRPr="00613278" w:rsidRDefault="00022721" w:rsidP="00022721">
            <w:pPr>
              <w:jc w:val="both"/>
              <w:rPr>
                <w:i/>
                <w:sz w:val="20"/>
                <w:szCs w:val="20"/>
              </w:rPr>
            </w:pPr>
            <w:r w:rsidRPr="00613278">
              <w:rPr>
                <w:i/>
                <w:sz w:val="20"/>
                <w:szCs w:val="20"/>
              </w:rPr>
              <w:t>Наредба за изменение и допълнение на  Наредба № 41 от 4.08.2008 г.</w:t>
            </w:r>
          </w:p>
          <w:p w14:paraId="4FF9B469" w14:textId="77777777" w:rsidR="00DD4139" w:rsidRPr="00613278" w:rsidRDefault="00DD4139" w:rsidP="00DD4139">
            <w:pPr>
              <w:jc w:val="both"/>
              <w:rPr>
                <w:sz w:val="20"/>
                <w:szCs w:val="20"/>
              </w:rPr>
            </w:pPr>
            <w:r w:rsidRPr="00613278">
              <w:rPr>
                <w:sz w:val="20"/>
                <w:szCs w:val="20"/>
              </w:rPr>
              <w:t>§ 1. В чл. 2, ал. 1 се изменя така:</w:t>
            </w:r>
          </w:p>
          <w:p w14:paraId="28F5D27D" w14:textId="398AF5A3" w:rsidR="00022721" w:rsidRPr="00613278" w:rsidRDefault="00DD4139" w:rsidP="00DD4139">
            <w:pPr>
              <w:jc w:val="both"/>
              <w:rPr>
                <w:sz w:val="20"/>
                <w:szCs w:val="20"/>
              </w:rPr>
            </w:pPr>
            <w:r w:rsidRPr="00613278">
              <w:rPr>
                <w:sz w:val="20"/>
                <w:szCs w:val="20"/>
              </w:rPr>
              <w:t>„(1) Водачите на моторни превозни средства, за управлението на които се изисква свидетелство за управление на моторно превозно средство от категории C1, C1E, C, CE, D1, D1E, D или DE, когато с тези превозни средства се извършват обществени превози, превози за собствена сметка или пътна помощ, трябва да отговарят на изискването за квалификация на водача и да притежават карта за квалификация на водача за съответната категория или сертификат за водач на моторно превозно средство за обществен превоз на товари по шосе“.</w:t>
            </w:r>
          </w:p>
        </w:tc>
        <w:tc>
          <w:tcPr>
            <w:tcW w:w="601" w:type="pct"/>
            <w:shd w:val="clear" w:color="auto" w:fill="auto"/>
          </w:tcPr>
          <w:p w14:paraId="7998D1D5" w14:textId="77777777" w:rsidR="00022721" w:rsidRPr="00613278" w:rsidRDefault="00022721" w:rsidP="00257B7F">
            <w:pPr>
              <w:jc w:val="both"/>
              <w:rPr>
                <w:sz w:val="20"/>
                <w:szCs w:val="20"/>
              </w:rPr>
            </w:pPr>
            <w:r w:rsidRPr="00613278">
              <w:rPr>
                <w:sz w:val="20"/>
                <w:szCs w:val="20"/>
              </w:rPr>
              <w:t>Пълно</w:t>
            </w:r>
          </w:p>
        </w:tc>
      </w:tr>
      <w:tr w:rsidR="00613278" w:rsidRPr="00613278" w14:paraId="7B5380EC" w14:textId="77777777" w:rsidTr="003F565C">
        <w:tc>
          <w:tcPr>
            <w:tcW w:w="2194" w:type="pct"/>
            <w:shd w:val="clear" w:color="auto" w:fill="auto"/>
          </w:tcPr>
          <w:p w14:paraId="61320BC5" w14:textId="77777777" w:rsidR="00022721" w:rsidRPr="00613278" w:rsidRDefault="00022721" w:rsidP="00022721">
            <w:pPr>
              <w:jc w:val="both"/>
              <w:rPr>
                <w:sz w:val="20"/>
                <w:szCs w:val="20"/>
              </w:rPr>
            </w:pPr>
            <w:r w:rsidRPr="00613278">
              <w:rPr>
                <w:sz w:val="20"/>
                <w:szCs w:val="20"/>
              </w:rPr>
              <w:t>—</w:t>
            </w:r>
            <w:r w:rsidRPr="00613278">
              <w:rPr>
                <w:sz w:val="20"/>
                <w:szCs w:val="20"/>
                <w:lang w:val="ru-RU"/>
              </w:rPr>
              <w:t xml:space="preserve"> </w:t>
            </w:r>
            <w:r w:rsidRPr="00613278">
              <w:rPr>
                <w:sz w:val="20"/>
                <w:szCs w:val="20"/>
              </w:rPr>
              <w:t>превозни средства, за които се изисква свидетелство за управление на превозно средство категория D1, D1 + E, D или D + Е, както са определени в Директива 2006/126/ЕО, или свидетелство за управление на превозно средство, което е признато за еквивалентно.</w:t>
            </w:r>
          </w:p>
          <w:p w14:paraId="57FA6380" w14:textId="77777777" w:rsidR="007A5425" w:rsidRPr="00613278" w:rsidRDefault="007A5425" w:rsidP="007A5425">
            <w:pPr>
              <w:jc w:val="both"/>
              <w:rPr>
                <w:sz w:val="20"/>
                <w:szCs w:val="20"/>
              </w:rPr>
            </w:pPr>
            <w:r w:rsidRPr="00613278">
              <w:rPr>
                <w:sz w:val="20"/>
                <w:szCs w:val="20"/>
              </w:rPr>
              <w:t xml:space="preserve">За целите на настоящата директива обозначенията на категории на свидетелствата за управление на превозни средства, съдържащи знака </w:t>
            </w:r>
            <w:r w:rsidRPr="00613278">
              <w:rPr>
                <w:sz w:val="20"/>
                <w:szCs w:val="20"/>
              </w:rPr>
              <w:lastRenderedPageBreak/>
              <w:t>„плюс“ (+), се четат съгласно таблицата на съответствието, съдържаща се в приложение III.</w:t>
            </w:r>
          </w:p>
          <w:p w14:paraId="3BC804A9" w14:textId="77777777" w:rsidR="00022721" w:rsidRPr="00613278" w:rsidRDefault="009F34F2" w:rsidP="007A5425">
            <w:pPr>
              <w:jc w:val="both"/>
              <w:rPr>
                <w:sz w:val="20"/>
                <w:szCs w:val="20"/>
              </w:rPr>
            </w:pPr>
            <w:hyperlink r:id="rId8" w:anchor="ntc*1-L_2018112BG.01002901-E0006" w:history="1">
              <w:r w:rsidR="007A5425" w:rsidRPr="00613278">
                <w:rPr>
                  <w:rStyle w:val="Hyperlink"/>
                  <w:color w:val="auto"/>
                  <w:sz w:val="20"/>
                  <w:szCs w:val="20"/>
                </w:rPr>
                <w:t>(</w:t>
              </w:r>
              <w:r w:rsidR="007A5425" w:rsidRPr="00613278">
                <w:rPr>
                  <w:rStyle w:val="super"/>
                  <w:sz w:val="20"/>
                  <w:szCs w:val="20"/>
                  <w:u w:val="single"/>
                </w:rPr>
                <w:t>*1</w:t>
              </w:r>
              <w:r w:rsidR="007A5425" w:rsidRPr="00613278">
                <w:rPr>
                  <w:rStyle w:val="Hyperlink"/>
                  <w:color w:val="auto"/>
                  <w:sz w:val="20"/>
                  <w:szCs w:val="20"/>
                </w:rPr>
                <w:t>)</w:t>
              </w:r>
            </w:hyperlink>
            <w:r w:rsidR="007A5425" w:rsidRPr="00613278">
              <w:rPr>
                <w:sz w:val="20"/>
                <w:szCs w:val="20"/>
              </w:rPr>
              <w:t>  Директива 2006/126/ЕО на Европейския парламент и на Съвета от 20 декември 2006 г. относно свидетелства за управление на превозни средства (</w:t>
            </w:r>
            <w:hyperlink r:id="rId9" w:history="1">
              <w:r w:rsidR="007A5425" w:rsidRPr="00613278">
                <w:rPr>
                  <w:rStyle w:val="Hyperlink"/>
                  <w:color w:val="auto"/>
                  <w:sz w:val="20"/>
                  <w:szCs w:val="20"/>
                </w:rPr>
                <w:t>ОВ L 403, 30.12.2006 г., стр. 18</w:t>
              </w:r>
            </w:hyperlink>
            <w:r w:rsidR="007A5425" w:rsidRPr="00613278">
              <w:rPr>
                <w:sz w:val="20"/>
                <w:szCs w:val="20"/>
              </w:rPr>
              <w:t>).“"</w:t>
            </w:r>
          </w:p>
        </w:tc>
        <w:tc>
          <w:tcPr>
            <w:tcW w:w="2205" w:type="pct"/>
            <w:shd w:val="clear" w:color="auto" w:fill="auto"/>
          </w:tcPr>
          <w:p w14:paraId="03679519" w14:textId="77777777" w:rsidR="007A5425" w:rsidRPr="00613278" w:rsidRDefault="007A5425" w:rsidP="007A5425">
            <w:pPr>
              <w:jc w:val="both"/>
              <w:rPr>
                <w:i/>
                <w:sz w:val="20"/>
                <w:szCs w:val="20"/>
              </w:rPr>
            </w:pPr>
            <w:r w:rsidRPr="00613278">
              <w:rPr>
                <w:i/>
                <w:sz w:val="20"/>
                <w:szCs w:val="20"/>
              </w:rPr>
              <w:lastRenderedPageBreak/>
              <w:t>Наредба за изменение и допълнение на  Наредба № 41 от 4.08.2008 г.</w:t>
            </w:r>
          </w:p>
          <w:p w14:paraId="66F10356" w14:textId="77777777" w:rsidR="00DD4139" w:rsidRPr="00613278" w:rsidRDefault="00DD4139" w:rsidP="00DD4139">
            <w:pPr>
              <w:jc w:val="both"/>
              <w:rPr>
                <w:sz w:val="20"/>
                <w:szCs w:val="20"/>
              </w:rPr>
            </w:pPr>
            <w:r w:rsidRPr="00613278">
              <w:rPr>
                <w:sz w:val="20"/>
                <w:szCs w:val="20"/>
              </w:rPr>
              <w:t>§ 1. В чл. 2, ал. 1 се изменя така:</w:t>
            </w:r>
          </w:p>
          <w:p w14:paraId="37CFA16C" w14:textId="4719D7FA" w:rsidR="00022721" w:rsidRPr="00613278" w:rsidRDefault="00DD4139" w:rsidP="00DD4139">
            <w:pPr>
              <w:jc w:val="both"/>
              <w:rPr>
                <w:i/>
                <w:sz w:val="20"/>
                <w:szCs w:val="20"/>
              </w:rPr>
            </w:pPr>
            <w:r w:rsidRPr="00613278">
              <w:rPr>
                <w:sz w:val="20"/>
                <w:szCs w:val="20"/>
              </w:rPr>
              <w:t xml:space="preserve">„(1) Водачите на моторни превозни средства, за управлението на които се изисква свидетелство за управление на моторно превозно средство от категории C1, C1E, C, CE, D1, D1E, D или DE, когато с тези превозни средства се извършват обществени превози, превози за собствена сметка </w:t>
            </w:r>
            <w:r w:rsidRPr="00613278">
              <w:rPr>
                <w:sz w:val="20"/>
                <w:szCs w:val="20"/>
              </w:rPr>
              <w:lastRenderedPageBreak/>
              <w:t>или пътна помощ, трябва да отговарят на изискването за квалификация на водача и да притежават карта за квалификация на водача за съответната категория или сертификат за водач на моторно превозно средство за обществен превоз на товари по шосе“.</w:t>
            </w:r>
          </w:p>
        </w:tc>
        <w:tc>
          <w:tcPr>
            <w:tcW w:w="601" w:type="pct"/>
            <w:shd w:val="clear" w:color="auto" w:fill="auto"/>
          </w:tcPr>
          <w:p w14:paraId="33706EB2" w14:textId="77777777" w:rsidR="00022721" w:rsidRPr="00613278" w:rsidRDefault="00022721" w:rsidP="00257B7F">
            <w:pPr>
              <w:jc w:val="both"/>
              <w:rPr>
                <w:sz w:val="20"/>
                <w:szCs w:val="20"/>
              </w:rPr>
            </w:pPr>
            <w:r w:rsidRPr="00613278">
              <w:rPr>
                <w:sz w:val="20"/>
                <w:szCs w:val="20"/>
              </w:rPr>
              <w:lastRenderedPageBreak/>
              <w:t>Пълно</w:t>
            </w:r>
          </w:p>
        </w:tc>
      </w:tr>
      <w:tr w:rsidR="00613278" w:rsidRPr="00613278" w14:paraId="08B1FBBD" w14:textId="77777777" w:rsidTr="003F565C">
        <w:tc>
          <w:tcPr>
            <w:tcW w:w="2194" w:type="pct"/>
            <w:shd w:val="clear" w:color="auto" w:fill="auto"/>
          </w:tcPr>
          <w:tbl>
            <w:tblPr>
              <w:tblW w:w="5000" w:type="pct"/>
              <w:tblCellSpacing w:w="0" w:type="dxa"/>
              <w:tblLayout w:type="fixed"/>
              <w:tblCellMar>
                <w:left w:w="0" w:type="dxa"/>
                <w:right w:w="0" w:type="dxa"/>
              </w:tblCellMar>
              <w:tblLook w:val="04A0" w:firstRow="1" w:lastRow="0" w:firstColumn="1" w:lastColumn="0" w:noHBand="0" w:noVBand="1"/>
            </w:tblPr>
            <w:tblGrid>
              <w:gridCol w:w="372"/>
              <w:gridCol w:w="5801"/>
            </w:tblGrid>
            <w:tr w:rsidR="00613278" w:rsidRPr="00613278" w14:paraId="64FFCDF4" w14:textId="77777777" w:rsidTr="00525975">
              <w:trPr>
                <w:trHeight w:val="80"/>
                <w:tblCellSpacing w:w="0" w:type="dxa"/>
              </w:trPr>
              <w:tc>
                <w:tcPr>
                  <w:tcW w:w="538" w:type="dxa"/>
                  <w:hideMark/>
                </w:tcPr>
                <w:p w14:paraId="4D85CAE8" w14:textId="77777777" w:rsidR="00676391" w:rsidRPr="00613278" w:rsidRDefault="00676391" w:rsidP="00676391">
                  <w:pPr>
                    <w:pStyle w:val="Normal1"/>
                    <w:rPr>
                      <w:sz w:val="20"/>
                      <w:szCs w:val="20"/>
                    </w:rPr>
                  </w:pPr>
                  <w:r w:rsidRPr="00613278">
                    <w:rPr>
                      <w:sz w:val="20"/>
                      <w:szCs w:val="20"/>
                    </w:rPr>
                    <w:lastRenderedPageBreak/>
                    <w:t>2)</w:t>
                  </w:r>
                </w:p>
              </w:tc>
              <w:tc>
                <w:tcPr>
                  <w:tcW w:w="8534" w:type="dxa"/>
                  <w:hideMark/>
                </w:tcPr>
                <w:p w14:paraId="20C5F2C9" w14:textId="77777777" w:rsidR="00676391" w:rsidRPr="00613278" w:rsidRDefault="00676391" w:rsidP="00676391">
                  <w:pPr>
                    <w:pStyle w:val="Normal1"/>
                    <w:rPr>
                      <w:sz w:val="20"/>
                      <w:szCs w:val="20"/>
                    </w:rPr>
                  </w:pPr>
                  <w:r w:rsidRPr="00613278">
                    <w:rPr>
                      <w:sz w:val="20"/>
                      <w:szCs w:val="20"/>
                    </w:rPr>
                    <w:t>Член 2 се заменя със следното:</w:t>
                  </w:r>
                </w:p>
              </w:tc>
            </w:tr>
          </w:tbl>
          <w:p w14:paraId="448CE7AD" w14:textId="77777777" w:rsidR="00676391" w:rsidRPr="00613278" w:rsidRDefault="00676391" w:rsidP="00676391">
            <w:pPr>
              <w:jc w:val="both"/>
              <w:rPr>
                <w:sz w:val="20"/>
                <w:szCs w:val="20"/>
              </w:rPr>
            </w:pPr>
            <w:r w:rsidRPr="00613278">
              <w:rPr>
                <w:sz w:val="20"/>
                <w:szCs w:val="20"/>
              </w:rPr>
              <w:t>„Член 2</w:t>
            </w:r>
          </w:p>
          <w:p w14:paraId="6B912153" w14:textId="77777777" w:rsidR="00A4004A" w:rsidRPr="00613278" w:rsidRDefault="00676391" w:rsidP="00676391">
            <w:pPr>
              <w:jc w:val="both"/>
              <w:rPr>
                <w:sz w:val="20"/>
                <w:szCs w:val="20"/>
              </w:rPr>
            </w:pPr>
            <w:r w:rsidRPr="00613278">
              <w:rPr>
                <w:sz w:val="20"/>
                <w:szCs w:val="20"/>
              </w:rPr>
              <w:t>Изключения</w:t>
            </w:r>
          </w:p>
          <w:p w14:paraId="39B8506F" w14:textId="77777777" w:rsidR="00676391" w:rsidRPr="00613278" w:rsidRDefault="00A4004A" w:rsidP="00676391">
            <w:pPr>
              <w:jc w:val="both"/>
              <w:rPr>
                <w:sz w:val="20"/>
                <w:szCs w:val="20"/>
              </w:rPr>
            </w:pPr>
            <w:r w:rsidRPr="00613278">
              <w:rPr>
                <w:sz w:val="20"/>
                <w:szCs w:val="20"/>
              </w:rPr>
              <w:t>1. Настоящата директива не се прилага за водачи на превозни средства:</w:t>
            </w:r>
          </w:p>
        </w:tc>
        <w:tc>
          <w:tcPr>
            <w:tcW w:w="2205" w:type="pct"/>
            <w:shd w:val="clear" w:color="auto" w:fill="auto"/>
          </w:tcPr>
          <w:p w14:paraId="6EF27FB9" w14:textId="77777777" w:rsidR="00A4004A" w:rsidRPr="00613278" w:rsidRDefault="00A4004A" w:rsidP="00A4004A">
            <w:pPr>
              <w:jc w:val="both"/>
              <w:rPr>
                <w:i/>
                <w:sz w:val="20"/>
                <w:szCs w:val="20"/>
              </w:rPr>
            </w:pPr>
            <w:r w:rsidRPr="00613278">
              <w:rPr>
                <w:i/>
                <w:sz w:val="20"/>
                <w:szCs w:val="20"/>
              </w:rPr>
              <w:t>Наредба за изменение и допълнение на  Наредба № 41 от 4.08.2008 г.</w:t>
            </w:r>
          </w:p>
          <w:p w14:paraId="681ACE65" w14:textId="77777777" w:rsidR="00676391" w:rsidRPr="00613278" w:rsidRDefault="00A4004A" w:rsidP="00BD5883">
            <w:pPr>
              <w:jc w:val="both"/>
              <w:rPr>
                <w:sz w:val="20"/>
                <w:szCs w:val="20"/>
              </w:rPr>
            </w:pPr>
            <w:r w:rsidRPr="00613278">
              <w:rPr>
                <w:sz w:val="20"/>
                <w:szCs w:val="20"/>
              </w:rPr>
              <w:t>§ 4. В чл. 5 се правят следните изменения и допълнения:</w:t>
            </w:r>
          </w:p>
          <w:p w14:paraId="676CF200" w14:textId="77777777" w:rsidR="00F203F8" w:rsidRPr="00613278" w:rsidRDefault="00F203F8" w:rsidP="00F203F8">
            <w:pPr>
              <w:jc w:val="both"/>
              <w:rPr>
                <w:sz w:val="20"/>
                <w:szCs w:val="20"/>
              </w:rPr>
            </w:pPr>
          </w:p>
        </w:tc>
        <w:tc>
          <w:tcPr>
            <w:tcW w:w="601" w:type="pct"/>
            <w:shd w:val="clear" w:color="auto" w:fill="auto"/>
          </w:tcPr>
          <w:p w14:paraId="598CC6C3" w14:textId="77777777" w:rsidR="00676391" w:rsidRPr="00613278" w:rsidRDefault="00A4004A" w:rsidP="00257B7F">
            <w:pPr>
              <w:jc w:val="both"/>
              <w:rPr>
                <w:sz w:val="20"/>
                <w:szCs w:val="20"/>
              </w:rPr>
            </w:pPr>
            <w:r w:rsidRPr="00613278">
              <w:rPr>
                <w:sz w:val="20"/>
                <w:szCs w:val="20"/>
              </w:rPr>
              <w:t>Пълно</w:t>
            </w:r>
          </w:p>
        </w:tc>
      </w:tr>
      <w:tr w:rsidR="00613278" w:rsidRPr="00613278" w14:paraId="6CD1CEE9" w14:textId="77777777" w:rsidTr="003F565C">
        <w:tc>
          <w:tcPr>
            <w:tcW w:w="2194" w:type="pct"/>
            <w:shd w:val="clear" w:color="auto" w:fill="auto"/>
          </w:tcPr>
          <w:p w14:paraId="2F132D6B" w14:textId="77777777" w:rsidR="00676391" w:rsidRPr="00613278" w:rsidRDefault="00676391" w:rsidP="00676391">
            <w:pPr>
              <w:jc w:val="both"/>
              <w:rPr>
                <w:sz w:val="20"/>
                <w:szCs w:val="20"/>
              </w:rPr>
            </w:pPr>
            <w:r w:rsidRPr="00613278">
              <w:rPr>
                <w:sz w:val="20"/>
                <w:szCs w:val="20"/>
              </w:rPr>
              <w:t>а)</w:t>
            </w:r>
            <w:r w:rsidRPr="00613278">
              <w:rPr>
                <w:sz w:val="20"/>
                <w:szCs w:val="20"/>
                <w:lang w:val="ru-RU"/>
              </w:rPr>
              <w:t xml:space="preserve"> </w:t>
            </w:r>
            <w:r w:rsidRPr="00613278">
              <w:rPr>
                <w:sz w:val="20"/>
                <w:szCs w:val="20"/>
              </w:rPr>
              <w:t>с максимална разрешена скорост, непревишаваща 45 km/h;</w:t>
            </w:r>
          </w:p>
        </w:tc>
        <w:tc>
          <w:tcPr>
            <w:tcW w:w="2205" w:type="pct"/>
            <w:shd w:val="clear" w:color="auto" w:fill="auto"/>
          </w:tcPr>
          <w:p w14:paraId="0DC23EB6" w14:textId="77777777" w:rsidR="00676391" w:rsidRPr="00613278" w:rsidRDefault="00F11232" w:rsidP="00BD5883">
            <w:pPr>
              <w:jc w:val="both"/>
              <w:rPr>
                <w:i/>
                <w:sz w:val="20"/>
                <w:szCs w:val="20"/>
              </w:rPr>
            </w:pPr>
            <w:r w:rsidRPr="00613278">
              <w:rPr>
                <w:i/>
                <w:sz w:val="20"/>
                <w:szCs w:val="20"/>
              </w:rPr>
              <w:t>Наредба № 41 от 4.08.2008 г.</w:t>
            </w:r>
          </w:p>
          <w:p w14:paraId="6FEC819D" w14:textId="77777777" w:rsidR="00F11232" w:rsidRPr="00613278" w:rsidRDefault="00F11232" w:rsidP="00BD5883">
            <w:pPr>
              <w:jc w:val="both"/>
              <w:rPr>
                <w:sz w:val="20"/>
                <w:szCs w:val="20"/>
              </w:rPr>
            </w:pPr>
            <w:r w:rsidRPr="00613278">
              <w:rPr>
                <w:sz w:val="20"/>
                <w:szCs w:val="20"/>
                <w:lang w:val="ru-RU"/>
              </w:rPr>
              <w:t>Чл.</w:t>
            </w:r>
            <w:r w:rsidRPr="00613278">
              <w:rPr>
                <w:sz w:val="20"/>
                <w:szCs w:val="20"/>
              </w:rPr>
              <w:t xml:space="preserve"> 5 Карта за квалификация на водача не се изисква:</w:t>
            </w:r>
          </w:p>
          <w:p w14:paraId="5F355866" w14:textId="77777777" w:rsidR="00F11232" w:rsidRPr="00613278" w:rsidRDefault="00F11232" w:rsidP="00BD5883">
            <w:pPr>
              <w:jc w:val="both"/>
              <w:rPr>
                <w:sz w:val="20"/>
                <w:szCs w:val="20"/>
              </w:rPr>
            </w:pPr>
            <w:r w:rsidRPr="00613278">
              <w:rPr>
                <w:sz w:val="20"/>
                <w:szCs w:val="20"/>
              </w:rPr>
              <w:t xml:space="preserve">1. при извършване на превози на пътници и товари с превозни средства с конструктивна максимална скорост не по-висока от 45 </w:t>
            </w:r>
            <w:r w:rsidRPr="00613278">
              <w:rPr>
                <w:sz w:val="20"/>
                <w:szCs w:val="20"/>
                <w:lang w:val="en-US"/>
              </w:rPr>
              <w:t>km</w:t>
            </w:r>
            <w:r w:rsidRPr="00613278">
              <w:rPr>
                <w:sz w:val="20"/>
                <w:szCs w:val="20"/>
                <w:lang w:val="ru-RU"/>
              </w:rPr>
              <w:t>/</w:t>
            </w:r>
            <w:r w:rsidRPr="00613278">
              <w:rPr>
                <w:sz w:val="20"/>
                <w:szCs w:val="20"/>
                <w:lang w:val="en-US"/>
              </w:rPr>
              <w:t>h</w:t>
            </w:r>
          </w:p>
        </w:tc>
        <w:tc>
          <w:tcPr>
            <w:tcW w:w="601" w:type="pct"/>
            <w:shd w:val="clear" w:color="auto" w:fill="auto"/>
          </w:tcPr>
          <w:p w14:paraId="1C8D1E58" w14:textId="77777777" w:rsidR="00676391" w:rsidRPr="00613278" w:rsidRDefault="00A4004A" w:rsidP="00257B7F">
            <w:pPr>
              <w:jc w:val="both"/>
              <w:rPr>
                <w:sz w:val="20"/>
                <w:szCs w:val="20"/>
              </w:rPr>
            </w:pPr>
            <w:r w:rsidRPr="00613278">
              <w:rPr>
                <w:sz w:val="20"/>
                <w:szCs w:val="20"/>
              </w:rPr>
              <w:t>Пълно</w:t>
            </w:r>
          </w:p>
        </w:tc>
      </w:tr>
      <w:tr w:rsidR="00613278" w:rsidRPr="00613278" w14:paraId="4B778376" w14:textId="77777777" w:rsidTr="003F565C">
        <w:tc>
          <w:tcPr>
            <w:tcW w:w="2194" w:type="pct"/>
            <w:shd w:val="clear" w:color="auto" w:fill="auto"/>
          </w:tcPr>
          <w:p w14:paraId="47FBC2A5" w14:textId="77777777" w:rsidR="00676391" w:rsidRPr="00613278" w:rsidRDefault="00676391" w:rsidP="00676391">
            <w:pPr>
              <w:jc w:val="both"/>
              <w:rPr>
                <w:sz w:val="20"/>
                <w:szCs w:val="20"/>
              </w:rPr>
            </w:pPr>
            <w:r w:rsidRPr="00613278">
              <w:rPr>
                <w:sz w:val="20"/>
                <w:szCs w:val="20"/>
              </w:rPr>
              <w:t>б)</w:t>
            </w:r>
            <w:r w:rsidRPr="00613278">
              <w:rPr>
                <w:sz w:val="20"/>
                <w:szCs w:val="20"/>
                <w:lang w:val="ru-RU"/>
              </w:rPr>
              <w:t xml:space="preserve"> </w:t>
            </w:r>
            <w:r w:rsidRPr="00613278">
              <w:rPr>
                <w:sz w:val="20"/>
                <w:szCs w:val="20"/>
              </w:rPr>
              <w:t>използвани от или под контрола на въоръжените сили, гражданската защита, противопожарната служба, силите, които отговарят за поддържането на обществения ред, и службите за спешна медицинска помощ, когато превозът се извършва в изпълнение на задачи, възложени на тези служби;</w:t>
            </w:r>
          </w:p>
        </w:tc>
        <w:tc>
          <w:tcPr>
            <w:tcW w:w="2205" w:type="pct"/>
            <w:shd w:val="clear" w:color="auto" w:fill="auto"/>
          </w:tcPr>
          <w:p w14:paraId="2067137A" w14:textId="77777777" w:rsidR="00DE1BEF" w:rsidRPr="00613278" w:rsidRDefault="00DE1BEF" w:rsidP="00DE1BEF">
            <w:pPr>
              <w:jc w:val="both"/>
              <w:rPr>
                <w:i/>
                <w:sz w:val="20"/>
                <w:szCs w:val="20"/>
              </w:rPr>
            </w:pPr>
            <w:r w:rsidRPr="00613278">
              <w:rPr>
                <w:i/>
                <w:sz w:val="20"/>
                <w:szCs w:val="20"/>
              </w:rPr>
              <w:t>Наредба № 41 от 4.08.2008 г.</w:t>
            </w:r>
          </w:p>
          <w:p w14:paraId="2D62F980" w14:textId="77777777" w:rsidR="00DE1BEF" w:rsidRPr="00613278" w:rsidRDefault="00DE1BEF" w:rsidP="00DE1BEF">
            <w:pPr>
              <w:jc w:val="both"/>
              <w:rPr>
                <w:sz w:val="20"/>
                <w:szCs w:val="20"/>
              </w:rPr>
            </w:pPr>
            <w:r w:rsidRPr="00613278">
              <w:rPr>
                <w:sz w:val="20"/>
                <w:szCs w:val="20"/>
                <w:lang w:val="ru-RU"/>
              </w:rPr>
              <w:t>Чл.</w:t>
            </w:r>
            <w:r w:rsidRPr="00613278">
              <w:rPr>
                <w:sz w:val="20"/>
                <w:szCs w:val="20"/>
              </w:rPr>
              <w:t xml:space="preserve"> 5 Карта за квалификация на водача не се изисква:</w:t>
            </w:r>
          </w:p>
          <w:p w14:paraId="490A7698" w14:textId="77777777" w:rsidR="00DE1BEF" w:rsidRPr="00613278" w:rsidRDefault="00DE1BEF" w:rsidP="00BD5883">
            <w:pPr>
              <w:jc w:val="both"/>
              <w:rPr>
                <w:sz w:val="20"/>
                <w:szCs w:val="20"/>
              </w:rPr>
            </w:pPr>
            <w:r w:rsidRPr="00613278">
              <w:rPr>
                <w:sz w:val="20"/>
                <w:szCs w:val="20"/>
              </w:rPr>
              <w:t>2. при извършване на превози на пътници и товари, извършвани от Министерството на отбраната, Министерството на вътрешните работи, Министерството на извънредните ситуации, Държавна агенция "Национална сигурност", държавните предприятия "Строителство и възстановяване", "Транспортно строителство и възстановяване" и "Съобщително строителство и възстановяване", свързани с изпълнението на нормативно определените им публични задачи, както и от съюзнически и/или чужди въоръжени сили, преминаващи през територията на Република България и пребиваващи на нея;</w:t>
            </w:r>
          </w:p>
          <w:p w14:paraId="31748FEB" w14:textId="77777777" w:rsidR="00DE1BEF" w:rsidRPr="00613278" w:rsidRDefault="00DE1BEF" w:rsidP="00BD5883">
            <w:pPr>
              <w:jc w:val="both"/>
              <w:rPr>
                <w:sz w:val="20"/>
                <w:szCs w:val="20"/>
              </w:rPr>
            </w:pPr>
          </w:p>
          <w:p w14:paraId="5FC1F705" w14:textId="77777777" w:rsidR="00676391" w:rsidRPr="00613278" w:rsidRDefault="00F11232" w:rsidP="00BD5883">
            <w:pPr>
              <w:jc w:val="both"/>
              <w:rPr>
                <w:i/>
                <w:sz w:val="20"/>
                <w:szCs w:val="20"/>
              </w:rPr>
            </w:pPr>
            <w:r w:rsidRPr="00613278">
              <w:rPr>
                <w:i/>
                <w:sz w:val="20"/>
                <w:szCs w:val="20"/>
              </w:rPr>
              <w:t>Наредба за изменение и допълнение на  Наредба № 41 от 4.08.2008 г.</w:t>
            </w:r>
          </w:p>
          <w:p w14:paraId="2F2E740D" w14:textId="77777777" w:rsidR="00846B12" w:rsidRPr="00613278" w:rsidRDefault="00846B12" w:rsidP="00BD5883">
            <w:pPr>
              <w:jc w:val="both"/>
              <w:rPr>
                <w:sz w:val="20"/>
                <w:szCs w:val="20"/>
              </w:rPr>
            </w:pPr>
            <w:r w:rsidRPr="00613278">
              <w:rPr>
                <w:sz w:val="20"/>
                <w:szCs w:val="20"/>
              </w:rPr>
              <w:t>§ 4. В чл. 5 се правят следните изменения и допълнения:</w:t>
            </w:r>
          </w:p>
          <w:p w14:paraId="2426EC84" w14:textId="77777777" w:rsidR="005355CE" w:rsidRPr="00613278" w:rsidRDefault="00846B12" w:rsidP="00BD5883">
            <w:pPr>
              <w:jc w:val="both"/>
              <w:rPr>
                <w:sz w:val="20"/>
                <w:szCs w:val="20"/>
              </w:rPr>
            </w:pPr>
            <w:r w:rsidRPr="00613278">
              <w:rPr>
                <w:sz w:val="20"/>
                <w:szCs w:val="20"/>
              </w:rPr>
              <w:t>т.</w:t>
            </w:r>
            <w:r w:rsidR="005355CE" w:rsidRPr="00613278">
              <w:rPr>
                <w:sz w:val="20"/>
                <w:szCs w:val="20"/>
              </w:rPr>
              <w:t xml:space="preserve"> </w:t>
            </w:r>
            <w:r w:rsidRPr="00613278">
              <w:rPr>
                <w:sz w:val="20"/>
                <w:szCs w:val="20"/>
              </w:rPr>
              <w:t>1</w:t>
            </w:r>
            <w:r w:rsidR="005355CE" w:rsidRPr="00613278">
              <w:rPr>
                <w:sz w:val="20"/>
                <w:szCs w:val="20"/>
              </w:rPr>
              <w:t xml:space="preserve">. Досегашния текст на чл. 5 става ал. 1 и в нея: </w:t>
            </w:r>
            <w:r w:rsidRPr="00613278">
              <w:rPr>
                <w:sz w:val="20"/>
                <w:szCs w:val="20"/>
              </w:rPr>
              <w:t xml:space="preserve"> </w:t>
            </w:r>
          </w:p>
          <w:p w14:paraId="044C5CF9" w14:textId="77777777" w:rsidR="00F11232" w:rsidRPr="00613278" w:rsidRDefault="00846B12" w:rsidP="00BD5883">
            <w:pPr>
              <w:jc w:val="both"/>
              <w:rPr>
                <w:sz w:val="20"/>
                <w:szCs w:val="20"/>
              </w:rPr>
            </w:pPr>
            <w:r w:rsidRPr="00613278">
              <w:rPr>
                <w:sz w:val="20"/>
                <w:szCs w:val="20"/>
              </w:rPr>
              <w:t xml:space="preserve">б. </w:t>
            </w:r>
            <w:r w:rsidR="00515D3C" w:rsidRPr="00613278">
              <w:rPr>
                <w:sz w:val="20"/>
                <w:szCs w:val="20"/>
              </w:rPr>
              <w:t>а) в т. 2 думите „Министерството на извънредните ситуации” се заменят със „Спешна медицинска помощ”, а думите „Строителство и възстановяване" и запетаята след тях се заличават.</w:t>
            </w:r>
          </w:p>
        </w:tc>
        <w:tc>
          <w:tcPr>
            <w:tcW w:w="601" w:type="pct"/>
            <w:shd w:val="clear" w:color="auto" w:fill="auto"/>
          </w:tcPr>
          <w:p w14:paraId="009767D8" w14:textId="77777777" w:rsidR="00676391" w:rsidRPr="00613278" w:rsidRDefault="00515D3C" w:rsidP="00257B7F">
            <w:pPr>
              <w:jc w:val="both"/>
              <w:rPr>
                <w:sz w:val="20"/>
                <w:szCs w:val="20"/>
              </w:rPr>
            </w:pPr>
            <w:r w:rsidRPr="00613278">
              <w:rPr>
                <w:sz w:val="20"/>
                <w:szCs w:val="20"/>
              </w:rPr>
              <w:t>Пълно</w:t>
            </w:r>
          </w:p>
        </w:tc>
      </w:tr>
      <w:tr w:rsidR="00613278" w:rsidRPr="00613278" w14:paraId="2BEAE0C6" w14:textId="77777777" w:rsidTr="003F565C">
        <w:tc>
          <w:tcPr>
            <w:tcW w:w="2194" w:type="pct"/>
            <w:shd w:val="clear" w:color="auto" w:fill="auto"/>
          </w:tcPr>
          <w:p w14:paraId="42FB3656" w14:textId="77777777" w:rsidR="00676391" w:rsidRPr="00613278" w:rsidRDefault="00676391" w:rsidP="00676391">
            <w:pPr>
              <w:jc w:val="both"/>
              <w:rPr>
                <w:sz w:val="20"/>
                <w:szCs w:val="20"/>
              </w:rPr>
            </w:pPr>
            <w:r w:rsidRPr="00613278">
              <w:rPr>
                <w:sz w:val="20"/>
                <w:szCs w:val="20"/>
              </w:rPr>
              <w:t>в)</w:t>
            </w:r>
            <w:r w:rsidRPr="00613278">
              <w:rPr>
                <w:sz w:val="20"/>
                <w:szCs w:val="20"/>
                <w:lang w:val="ru-RU"/>
              </w:rPr>
              <w:t xml:space="preserve"> </w:t>
            </w:r>
            <w:r w:rsidRPr="00613278">
              <w:rPr>
                <w:sz w:val="20"/>
                <w:szCs w:val="20"/>
              </w:rPr>
              <w:t>преминаващи през пътни изпитвания за целите на технически разработки, ремонт или поддръжка, или водачите на нови или реконструирани превозни средства, които още не са пуснати в експлоатация;</w:t>
            </w:r>
          </w:p>
        </w:tc>
        <w:tc>
          <w:tcPr>
            <w:tcW w:w="2205" w:type="pct"/>
            <w:shd w:val="clear" w:color="auto" w:fill="auto"/>
          </w:tcPr>
          <w:p w14:paraId="3A6058D6" w14:textId="77777777" w:rsidR="00F11232" w:rsidRPr="00613278" w:rsidRDefault="00F11232" w:rsidP="00F11232">
            <w:pPr>
              <w:jc w:val="both"/>
              <w:rPr>
                <w:i/>
                <w:sz w:val="20"/>
                <w:szCs w:val="20"/>
              </w:rPr>
            </w:pPr>
            <w:r w:rsidRPr="00613278">
              <w:rPr>
                <w:i/>
                <w:sz w:val="20"/>
                <w:szCs w:val="20"/>
              </w:rPr>
              <w:t>Наредба № 41 от 4.08.2008 г.</w:t>
            </w:r>
          </w:p>
          <w:p w14:paraId="1D3CCA2F" w14:textId="77777777" w:rsidR="00676391" w:rsidRPr="00613278" w:rsidRDefault="00F11232" w:rsidP="00BD5883">
            <w:pPr>
              <w:jc w:val="both"/>
              <w:rPr>
                <w:sz w:val="20"/>
                <w:szCs w:val="20"/>
              </w:rPr>
            </w:pPr>
            <w:r w:rsidRPr="00613278">
              <w:rPr>
                <w:sz w:val="20"/>
                <w:szCs w:val="20"/>
              </w:rPr>
              <w:t>Чл. 5</w:t>
            </w:r>
            <w:r w:rsidR="00186339" w:rsidRPr="00613278">
              <w:rPr>
                <w:sz w:val="20"/>
                <w:szCs w:val="20"/>
              </w:rPr>
              <w:t>. Карта за квалификация на водача не се изисква:</w:t>
            </w:r>
          </w:p>
          <w:p w14:paraId="402528A4" w14:textId="77777777" w:rsidR="00F11232" w:rsidRPr="00613278" w:rsidRDefault="00F11232" w:rsidP="00BD5883">
            <w:pPr>
              <w:jc w:val="both"/>
              <w:rPr>
                <w:sz w:val="20"/>
                <w:szCs w:val="20"/>
              </w:rPr>
            </w:pPr>
            <w:r w:rsidRPr="00613278">
              <w:rPr>
                <w:sz w:val="20"/>
                <w:szCs w:val="20"/>
              </w:rPr>
              <w:t xml:space="preserve">5. за управлението на превозни средства, преминаващи през пътни изпитания за целите на техническото развитие, ремонт или поддръжка, </w:t>
            </w:r>
            <w:r w:rsidRPr="00613278">
              <w:rPr>
                <w:sz w:val="20"/>
                <w:szCs w:val="20"/>
              </w:rPr>
              <w:lastRenderedPageBreak/>
              <w:t>или нови или възстановени превозни средства, които още не са пуснати на пазара;</w:t>
            </w:r>
          </w:p>
        </w:tc>
        <w:tc>
          <w:tcPr>
            <w:tcW w:w="601" w:type="pct"/>
            <w:shd w:val="clear" w:color="auto" w:fill="auto"/>
          </w:tcPr>
          <w:p w14:paraId="6C9504ED" w14:textId="77777777" w:rsidR="00676391" w:rsidRPr="00613278" w:rsidRDefault="00515D3C" w:rsidP="00257B7F">
            <w:pPr>
              <w:jc w:val="both"/>
              <w:rPr>
                <w:sz w:val="20"/>
                <w:szCs w:val="20"/>
              </w:rPr>
            </w:pPr>
            <w:r w:rsidRPr="00613278">
              <w:rPr>
                <w:sz w:val="20"/>
                <w:szCs w:val="20"/>
              </w:rPr>
              <w:lastRenderedPageBreak/>
              <w:t xml:space="preserve">Пълно </w:t>
            </w:r>
          </w:p>
        </w:tc>
      </w:tr>
      <w:tr w:rsidR="00613278" w:rsidRPr="00613278" w14:paraId="5D34B541" w14:textId="77777777" w:rsidTr="003F565C">
        <w:tc>
          <w:tcPr>
            <w:tcW w:w="2194" w:type="pct"/>
            <w:shd w:val="clear" w:color="auto" w:fill="auto"/>
          </w:tcPr>
          <w:p w14:paraId="6CBDDC53" w14:textId="77777777" w:rsidR="00676391" w:rsidRPr="00613278" w:rsidRDefault="00676391" w:rsidP="00676391">
            <w:pPr>
              <w:jc w:val="both"/>
              <w:rPr>
                <w:sz w:val="20"/>
                <w:szCs w:val="20"/>
              </w:rPr>
            </w:pPr>
            <w:r w:rsidRPr="00613278">
              <w:rPr>
                <w:sz w:val="20"/>
                <w:szCs w:val="20"/>
              </w:rPr>
              <w:lastRenderedPageBreak/>
              <w:t>г)</w:t>
            </w:r>
            <w:r w:rsidRPr="00613278">
              <w:rPr>
                <w:sz w:val="20"/>
                <w:szCs w:val="20"/>
                <w:lang w:val="ru-RU"/>
              </w:rPr>
              <w:t xml:space="preserve"> </w:t>
            </w:r>
            <w:r w:rsidRPr="00613278">
              <w:rPr>
                <w:sz w:val="20"/>
                <w:szCs w:val="20"/>
              </w:rPr>
              <w:t>за които се изисква свидетелство за управление на превозно средство категория D или D1 и които се управляват без пътници от персонала за поддръжка, към или от център за поддръжка, разположен в близост до най-близката база за поддръжка, използвана от транспортния оператор, при условие че управлението на превозното средство не представлява основната дейност на водача на превозно средство;</w:t>
            </w:r>
          </w:p>
        </w:tc>
        <w:tc>
          <w:tcPr>
            <w:tcW w:w="2205" w:type="pct"/>
            <w:shd w:val="clear" w:color="auto" w:fill="auto"/>
          </w:tcPr>
          <w:p w14:paraId="4ABA5888" w14:textId="77777777" w:rsidR="00F11232" w:rsidRPr="00613278" w:rsidRDefault="00F11232" w:rsidP="00F11232">
            <w:pPr>
              <w:jc w:val="both"/>
              <w:rPr>
                <w:i/>
                <w:sz w:val="20"/>
                <w:szCs w:val="20"/>
              </w:rPr>
            </w:pPr>
            <w:r w:rsidRPr="00613278">
              <w:rPr>
                <w:i/>
                <w:sz w:val="20"/>
                <w:szCs w:val="20"/>
              </w:rPr>
              <w:t>Наредба за изменение и допълнение на  Наредба № 41 от 4.08.2008 г.</w:t>
            </w:r>
          </w:p>
          <w:p w14:paraId="69E34753" w14:textId="77777777" w:rsidR="00846B12" w:rsidRPr="00613278" w:rsidRDefault="00846B12" w:rsidP="00A4004A">
            <w:pPr>
              <w:jc w:val="both"/>
              <w:rPr>
                <w:sz w:val="20"/>
                <w:szCs w:val="20"/>
              </w:rPr>
            </w:pPr>
            <w:r w:rsidRPr="00613278">
              <w:rPr>
                <w:sz w:val="20"/>
                <w:szCs w:val="20"/>
              </w:rPr>
              <w:t>§ 4.</w:t>
            </w:r>
            <w:r w:rsidR="007A5DEB" w:rsidRPr="00613278">
              <w:rPr>
                <w:sz w:val="20"/>
                <w:szCs w:val="20"/>
              </w:rPr>
              <w:t xml:space="preserve"> </w:t>
            </w:r>
            <w:r w:rsidRPr="00613278">
              <w:rPr>
                <w:sz w:val="20"/>
                <w:szCs w:val="20"/>
              </w:rPr>
              <w:t>В чл. 5 се правят следните изменения и допълнения:</w:t>
            </w:r>
          </w:p>
          <w:p w14:paraId="4F3426E6" w14:textId="77777777" w:rsidR="005355CE" w:rsidRPr="00613278" w:rsidRDefault="007A5DEB" w:rsidP="00A4004A">
            <w:pPr>
              <w:jc w:val="both"/>
              <w:rPr>
                <w:sz w:val="20"/>
                <w:szCs w:val="20"/>
              </w:rPr>
            </w:pPr>
            <w:r w:rsidRPr="00613278">
              <w:rPr>
                <w:sz w:val="20"/>
                <w:szCs w:val="20"/>
              </w:rPr>
              <w:t>1</w:t>
            </w:r>
            <w:r w:rsidR="005355CE" w:rsidRPr="00613278">
              <w:rPr>
                <w:sz w:val="20"/>
                <w:szCs w:val="20"/>
              </w:rPr>
              <w:t xml:space="preserve">. Досегашния текст на чл. 5 става ал. 1 и в нея: </w:t>
            </w:r>
            <w:r w:rsidRPr="00613278">
              <w:rPr>
                <w:sz w:val="20"/>
                <w:szCs w:val="20"/>
              </w:rPr>
              <w:t xml:space="preserve"> </w:t>
            </w:r>
          </w:p>
          <w:p w14:paraId="1EC5270A" w14:textId="77777777" w:rsidR="00A4004A" w:rsidRPr="00613278" w:rsidRDefault="007A5DEB" w:rsidP="00A4004A">
            <w:pPr>
              <w:jc w:val="both"/>
              <w:rPr>
                <w:sz w:val="20"/>
                <w:szCs w:val="20"/>
              </w:rPr>
            </w:pPr>
            <w:r w:rsidRPr="00613278">
              <w:rPr>
                <w:sz w:val="20"/>
                <w:szCs w:val="20"/>
              </w:rPr>
              <w:t>б.</w:t>
            </w:r>
            <w:r w:rsidR="00A4004A" w:rsidRPr="00613278">
              <w:rPr>
                <w:sz w:val="20"/>
                <w:szCs w:val="20"/>
              </w:rPr>
              <w:t xml:space="preserve"> </w:t>
            </w:r>
            <w:r w:rsidRPr="00613278">
              <w:rPr>
                <w:sz w:val="20"/>
                <w:szCs w:val="20"/>
              </w:rPr>
              <w:t>д</w:t>
            </w:r>
            <w:r w:rsidR="00A4004A" w:rsidRPr="00613278">
              <w:rPr>
                <w:sz w:val="20"/>
                <w:szCs w:val="20"/>
              </w:rPr>
              <w:t>) Създава се т. 8:</w:t>
            </w:r>
          </w:p>
          <w:p w14:paraId="0C776A2D" w14:textId="22EC79A7" w:rsidR="00676391" w:rsidRPr="00613278" w:rsidRDefault="00A4004A" w:rsidP="00A4004A">
            <w:pPr>
              <w:jc w:val="both"/>
              <w:rPr>
                <w:sz w:val="20"/>
                <w:szCs w:val="20"/>
              </w:rPr>
            </w:pPr>
            <w:r w:rsidRPr="00613278">
              <w:rPr>
                <w:sz w:val="20"/>
                <w:szCs w:val="20"/>
              </w:rPr>
              <w:t>„</w:t>
            </w:r>
            <w:r w:rsidR="00BD696F" w:rsidRPr="00613278">
              <w:rPr>
                <w:sz w:val="20"/>
                <w:szCs w:val="20"/>
              </w:rPr>
              <w:t xml:space="preserve">8. </w:t>
            </w:r>
            <w:r w:rsidRPr="00613278">
              <w:rPr>
                <w:sz w:val="20"/>
                <w:szCs w:val="20"/>
              </w:rPr>
              <w:t>за управление на превозни средства, за които се изисква свидетелство за управление категория D или D1 и които се управляват без пътници от персонала за поддръжка, към или от център за поддръжка, разположен в близост до най-близката база за поддръжка, използвана от транспортния оператор, при условие че управлението на превозното средство не представлява основната дейност на водача на превозно средство“</w:t>
            </w:r>
          </w:p>
        </w:tc>
        <w:tc>
          <w:tcPr>
            <w:tcW w:w="601" w:type="pct"/>
            <w:shd w:val="clear" w:color="auto" w:fill="auto"/>
          </w:tcPr>
          <w:p w14:paraId="5C30F505" w14:textId="77777777" w:rsidR="00676391" w:rsidRPr="00613278" w:rsidRDefault="00A4004A" w:rsidP="00257B7F">
            <w:pPr>
              <w:jc w:val="both"/>
              <w:rPr>
                <w:sz w:val="20"/>
                <w:szCs w:val="20"/>
              </w:rPr>
            </w:pPr>
            <w:r w:rsidRPr="00613278">
              <w:rPr>
                <w:sz w:val="20"/>
                <w:szCs w:val="20"/>
              </w:rPr>
              <w:t>Пълно</w:t>
            </w:r>
          </w:p>
        </w:tc>
      </w:tr>
      <w:tr w:rsidR="00613278" w:rsidRPr="00613278" w14:paraId="110990E9" w14:textId="77777777" w:rsidTr="003F565C">
        <w:tc>
          <w:tcPr>
            <w:tcW w:w="2194" w:type="pct"/>
            <w:shd w:val="clear" w:color="auto" w:fill="auto"/>
          </w:tcPr>
          <w:p w14:paraId="4A1A62CB" w14:textId="77777777" w:rsidR="00676391" w:rsidRPr="00613278" w:rsidRDefault="00676391" w:rsidP="00676391">
            <w:pPr>
              <w:jc w:val="both"/>
              <w:rPr>
                <w:sz w:val="20"/>
                <w:szCs w:val="20"/>
              </w:rPr>
            </w:pPr>
            <w:r w:rsidRPr="00613278">
              <w:rPr>
                <w:sz w:val="20"/>
                <w:szCs w:val="20"/>
              </w:rPr>
              <w:t>д)</w:t>
            </w:r>
            <w:r w:rsidRPr="00613278">
              <w:rPr>
                <w:sz w:val="20"/>
                <w:szCs w:val="20"/>
                <w:lang w:val="ru-RU"/>
              </w:rPr>
              <w:t xml:space="preserve"> </w:t>
            </w:r>
            <w:r w:rsidRPr="00613278">
              <w:rPr>
                <w:sz w:val="20"/>
                <w:szCs w:val="20"/>
              </w:rPr>
              <w:t>използвани при бедствени ситуации или включени в спасителни мисии, включително превозни средства, използвани за нетърговски превоз на хуманитарна помощ;</w:t>
            </w:r>
          </w:p>
        </w:tc>
        <w:tc>
          <w:tcPr>
            <w:tcW w:w="2205" w:type="pct"/>
            <w:shd w:val="clear" w:color="auto" w:fill="auto"/>
          </w:tcPr>
          <w:p w14:paraId="714CD9F6" w14:textId="77777777" w:rsidR="00F11232" w:rsidRPr="00613278" w:rsidRDefault="00F11232" w:rsidP="00F11232">
            <w:pPr>
              <w:jc w:val="both"/>
              <w:rPr>
                <w:i/>
                <w:sz w:val="20"/>
                <w:szCs w:val="20"/>
              </w:rPr>
            </w:pPr>
            <w:r w:rsidRPr="00613278">
              <w:rPr>
                <w:i/>
                <w:sz w:val="20"/>
                <w:szCs w:val="20"/>
              </w:rPr>
              <w:t>Наредба за изменение и допълнение на  Наредба № 41 от 4.08.2008 г.</w:t>
            </w:r>
          </w:p>
          <w:p w14:paraId="2C52B8DD" w14:textId="77777777" w:rsidR="00846B12" w:rsidRPr="00613278" w:rsidRDefault="00515D3C" w:rsidP="00515D3C">
            <w:pPr>
              <w:jc w:val="both"/>
              <w:rPr>
                <w:sz w:val="20"/>
                <w:szCs w:val="20"/>
              </w:rPr>
            </w:pPr>
            <w:r w:rsidRPr="00613278">
              <w:rPr>
                <w:sz w:val="20"/>
                <w:szCs w:val="20"/>
              </w:rPr>
              <w:t>§ 4</w:t>
            </w:r>
            <w:r w:rsidR="00846B12" w:rsidRPr="00613278">
              <w:rPr>
                <w:sz w:val="20"/>
                <w:szCs w:val="20"/>
              </w:rPr>
              <w:t>. В чл. 5 се правят следните изменения и допълнения:</w:t>
            </w:r>
            <w:r w:rsidRPr="00613278">
              <w:rPr>
                <w:sz w:val="20"/>
                <w:szCs w:val="20"/>
              </w:rPr>
              <w:t xml:space="preserve"> </w:t>
            </w:r>
          </w:p>
          <w:p w14:paraId="7C8AD1EB" w14:textId="77777777" w:rsidR="005355CE" w:rsidRPr="00613278" w:rsidRDefault="007A5DEB" w:rsidP="00515D3C">
            <w:pPr>
              <w:jc w:val="both"/>
              <w:rPr>
                <w:sz w:val="20"/>
                <w:szCs w:val="20"/>
              </w:rPr>
            </w:pPr>
            <w:r w:rsidRPr="00613278">
              <w:rPr>
                <w:sz w:val="20"/>
                <w:szCs w:val="20"/>
              </w:rPr>
              <w:t>т. 1</w:t>
            </w:r>
            <w:r w:rsidR="005355CE" w:rsidRPr="00613278">
              <w:rPr>
                <w:sz w:val="20"/>
                <w:szCs w:val="20"/>
              </w:rPr>
              <w:t xml:space="preserve">. Досегашния текст на чл. 5 става ал. 1 и в нея: </w:t>
            </w:r>
            <w:r w:rsidRPr="00613278">
              <w:rPr>
                <w:sz w:val="20"/>
                <w:szCs w:val="20"/>
              </w:rPr>
              <w:t xml:space="preserve"> </w:t>
            </w:r>
          </w:p>
          <w:p w14:paraId="74A42A31" w14:textId="77777777" w:rsidR="00676391" w:rsidRPr="00613278" w:rsidRDefault="00515D3C" w:rsidP="00515D3C">
            <w:pPr>
              <w:jc w:val="both"/>
              <w:rPr>
                <w:sz w:val="20"/>
                <w:szCs w:val="20"/>
              </w:rPr>
            </w:pPr>
            <w:r w:rsidRPr="00613278">
              <w:rPr>
                <w:sz w:val="20"/>
                <w:szCs w:val="20"/>
              </w:rPr>
              <w:t>б. б)</w:t>
            </w:r>
            <w:r w:rsidRPr="00613278">
              <w:rPr>
                <w:b/>
                <w:sz w:val="20"/>
                <w:szCs w:val="20"/>
              </w:rPr>
              <w:t xml:space="preserve"> </w:t>
            </w:r>
            <w:r w:rsidRPr="00613278">
              <w:rPr>
                <w:sz w:val="20"/>
                <w:szCs w:val="20"/>
              </w:rPr>
              <w:t>в т. 3 думите „бедствия, аварии и други извънредни ситуации“ се заменят с „бедствени ситуации или включени в спасителни мисии, включително превозни средства, използвани за нетърговски превоз на хуманитарна помощ“.</w:t>
            </w:r>
          </w:p>
        </w:tc>
        <w:tc>
          <w:tcPr>
            <w:tcW w:w="601" w:type="pct"/>
            <w:shd w:val="clear" w:color="auto" w:fill="auto"/>
          </w:tcPr>
          <w:p w14:paraId="58F38386" w14:textId="77777777" w:rsidR="00676391" w:rsidRPr="00613278" w:rsidRDefault="00515D3C" w:rsidP="00257B7F">
            <w:pPr>
              <w:jc w:val="both"/>
              <w:rPr>
                <w:sz w:val="20"/>
                <w:szCs w:val="20"/>
              </w:rPr>
            </w:pPr>
            <w:r w:rsidRPr="00613278">
              <w:rPr>
                <w:sz w:val="20"/>
                <w:szCs w:val="20"/>
              </w:rPr>
              <w:t>Пълно</w:t>
            </w:r>
          </w:p>
        </w:tc>
      </w:tr>
      <w:tr w:rsidR="00613278" w:rsidRPr="00613278" w14:paraId="00A839B7" w14:textId="77777777" w:rsidTr="003F565C">
        <w:tc>
          <w:tcPr>
            <w:tcW w:w="2194" w:type="pct"/>
            <w:shd w:val="clear" w:color="auto" w:fill="auto"/>
          </w:tcPr>
          <w:p w14:paraId="3708FD55" w14:textId="77777777" w:rsidR="00676391" w:rsidRPr="00613278" w:rsidRDefault="00676391" w:rsidP="00676391">
            <w:pPr>
              <w:jc w:val="both"/>
              <w:rPr>
                <w:sz w:val="20"/>
                <w:szCs w:val="20"/>
              </w:rPr>
            </w:pPr>
            <w:r w:rsidRPr="00613278">
              <w:rPr>
                <w:sz w:val="20"/>
                <w:szCs w:val="20"/>
              </w:rPr>
              <w:t>е)</w:t>
            </w:r>
            <w:r w:rsidRPr="00613278">
              <w:rPr>
                <w:sz w:val="20"/>
                <w:szCs w:val="20"/>
                <w:lang w:val="ru-RU"/>
              </w:rPr>
              <w:t xml:space="preserve"> </w:t>
            </w:r>
            <w:r w:rsidRPr="00613278">
              <w:rPr>
                <w:sz w:val="20"/>
                <w:szCs w:val="20"/>
              </w:rPr>
              <w:t>използвани за уроци по кормуване и за практически изпити на лица, които желаят да получат свидетелство за управление на превозно средство или удостоверение за професионална квалификация (УПК), в съответствие с член 6 и член 8, параграф 1, при условие че те не се използват за търговски превоз на товари и пътници;</w:t>
            </w:r>
          </w:p>
        </w:tc>
        <w:tc>
          <w:tcPr>
            <w:tcW w:w="2205" w:type="pct"/>
            <w:shd w:val="clear" w:color="auto" w:fill="auto"/>
          </w:tcPr>
          <w:p w14:paraId="6EEB72AE" w14:textId="77777777" w:rsidR="00F11232" w:rsidRPr="00613278" w:rsidRDefault="00F11232" w:rsidP="00F11232">
            <w:pPr>
              <w:jc w:val="both"/>
              <w:rPr>
                <w:i/>
                <w:sz w:val="20"/>
                <w:szCs w:val="20"/>
              </w:rPr>
            </w:pPr>
            <w:r w:rsidRPr="00613278">
              <w:rPr>
                <w:i/>
                <w:sz w:val="20"/>
                <w:szCs w:val="20"/>
              </w:rPr>
              <w:t>Наредба № 41 от 4.08.2008 г.</w:t>
            </w:r>
          </w:p>
          <w:p w14:paraId="599B5E04" w14:textId="77777777" w:rsidR="00F11232" w:rsidRPr="00613278" w:rsidRDefault="00F11232" w:rsidP="00F11232">
            <w:pPr>
              <w:jc w:val="both"/>
              <w:rPr>
                <w:sz w:val="20"/>
                <w:szCs w:val="20"/>
              </w:rPr>
            </w:pPr>
            <w:r w:rsidRPr="00613278">
              <w:rPr>
                <w:sz w:val="20"/>
                <w:szCs w:val="20"/>
              </w:rPr>
              <w:t>Чл. 5</w:t>
            </w:r>
            <w:r w:rsidR="00186339" w:rsidRPr="00613278">
              <w:rPr>
                <w:sz w:val="20"/>
                <w:szCs w:val="20"/>
              </w:rPr>
              <w:t>. Карта за квалификация на водача не се изисква:</w:t>
            </w:r>
          </w:p>
          <w:p w14:paraId="3872B35E" w14:textId="77777777" w:rsidR="00676391" w:rsidRPr="00613278" w:rsidRDefault="00F11232" w:rsidP="00BD5883">
            <w:pPr>
              <w:jc w:val="both"/>
              <w:rPr>
                <w:sz w:val="20"/>
                <w:szCs w:val="20"/>
              </w:rPr>
            </w:pPr>
            <w:r w:rsidRPr="00613278">
              <w:rPr>
                <w:sz w:val="20"/>
                <w:szCs w:val="20"/>
              </w:rPr>
              <w:t>4. за управлението на превозни средства, използвани за обучение на кандидати за придобиване на свидетелство за управление на моторно превозно средство или карта за квалификация на водача;</w:t>
            </w:r>
          </w:p>
        </w:tc>
        <w:tc>
          <w:tcPr>
            <w:tcW w:w="601" w:type="pct"/>
            <w:shd w:val="clear" w:color="auto" w:fill="auto"/>
          </w:tcPr>
          <w:p w14:paraId="2357F6EA" w14:textId="77777777" w:rsidR="00676391" w:rsidRPr="00613278" w:rsidRDefault="00515D3C" w:rsidP="00257B7F">
            <w:pPr>
              <w:jc w:val="both"/>
              <w:rPr>
                <w:sz w:val="20"/>
                <w:szCs w:val="20"/>
              </w:rPr>
            </w:pPr>
            <w:r w:rsidRPr="00613278">
              <w:rPr>
                <w:sz w:val="20"/>
                <w:szCs w:val="20"/>
              </w:rPr>
              <w:t>Пълно</w:t>
            </w:r>
          </w:p>
        </w:tc>
      </w:tr>
      <w:tr w:rsidR="00613278" w:rsidRPr="00613278" w14:paraId="1C083721" w14:textId="77777777" w:rsidTr="003F565C">
        <w:tc>
          <w:tcPr>
            <w:tcW w:w="2194" w:type="pct"/>
            <w:shd w:val="clear" w:color="auto" w:fill="auto"/>
          </w:tcPr>
          <w:p w14:paraId="50BAD8A1" w14:textId="77777777" w:rsidR="00676391" w:rsidRPr="00613278" w:rsidRDefault="00676391" w:rsidP="00676391">
            <w:pPr>
              <w:jc w:val="both"/>
              <w:rPr>
                <w:sz w:val="20"/>
                <w:szCs w:val="20"/>
              </w:rPr>
            </w:pPr>
            <w:r w:rsidRPr="00613278">
              <w:rPr>
                <w:sz w:val="20"/>
                <w:szCs w:val="20"/>
              </w:rPr>
              <w:t>ж)</w:t>
            </w:r>
            <w:r w:rsidRPr="00613278">
              <w:rPr>
                <w:sz w:val="20"/>
                <w:szCs w:val="20"/>
                <w:lang w:val="ru-RU"/>
              </w:rPr>
              <w:t xml:space="preserve"> </w:t>
            </w:r>
            <w:r w:rsidRPr="00613278">
              <w:rPr>
                <w:sz w:val="20"/>
                <w:szCs w:val="20"/>
              </w:rPr>
              <w:t>използвани за нетърговски превоз на пътници или товари;</w:t>
            </w:r>
          </w:p>
        </w:tc>
        <w:tc>
          <w:tcPr>
            <w:tcW w:w="2205" w:type="pct"/>
            <w:shd w:val="clear" w:color="auto" w:fill="auto"/>
          </w:tcPr>
          <w:p w14:paraId="2B156657" w14:textId="77777777" w:rsidR="00AA094F" w:rsidRPr="00613278" w:rsidRDefault="00AA094F" w:rsidP="00AA094F">
            <w:pPr>
              <w:jc w:val="both"/>
              <w:rPr>
                <w:i/>
                <w:sz w:val="20"/>
                <w:szCs w:val="20"/>
              </w:rPr>
            </w:pPr>
            <w:r w:rsidRPr="00613278">
              <w:rPr>
                <w:i/>
                <w:sz w:val="20"/>
                <w:szCs w:val="20"/>
              </w:rPr>
              <w:t>Наредба за изменение и допълнение на  Наредба № 41 от 4.08.2008 г.</w:t>
            </w:r>
          </w:p>
          <w:p w14:paraId="6F03F257" w14:textId="77777777" w:rsidR="00846B12" w:rsidRPr="00613278" w:rsidRDefault="00B87600" w:rsidP="00AA094F">
            <w:pPr>
              <w:jc w:val="both"/>
              <w:rPr>
                <w:sz w:val="20"/>
                <w:szCs w:val="20"/>
              </w:rPr>
            </w:pPr>
            <w:r w:rsidRPr="00613278">
              <w:rPr>
                <w:sz w:val="20"/>
                <w:szCs w:val="20"/>
              </w:rPr>
              <w:t>§ 4</w:t>
            </w:r>
            <w:r w:rsidR="00846B12" w:rsidRPr="00613278">
              <w:rPr>
                <w:sz w:val="20"/>
                <w:szCs w:val="20"/>
              </w:rPr>
              <w:t>. В чл. 5 се правят следните изменения и допълнения:</w:t>
            </w:r>
            <w:r w:rsidRPr="00613278">
              <w:rPr>
                <w:sz w:val="20"/>
                <w:szCs w:val="20"/>
              </w:rPr>
              <w:t xml:space="preserve"> </w:t>
            </w:r>
          </w:p>
          <w:p w14:paraId="0574F28A" w14:textId="77777777" w:rsidR="005355CE" w:rsidRPr="00613278" w:rsidRDefault="005355CE" w:rsidP="00AA094F">
            <w:pPr>
              <w:jc w:val="both"/>
              <w:rPr>
                <w:sz w:val="20"/>
                <w:szCs w:val="20"/>
              </w:rPr>
            </w:pPr>
            <w:r w:rsidRPr="00613278">
              <w:rPr>
                <w:sz w:val="20"/>
                <w:szCs w:val="20"/>
              </w:rPr>
              <w:t>1. Досегашния текст на чл. 5 става ал. 1 и в нея:</w:t>
            </w:r>
          </w:p>
          <w:p w14:paraId="72894037" w14:textId="77777777" w:rsidR="00676391" w:rsidRPr="00613278" w:rsidRDefault="00AA094F" w:rsidP="00AA094F">
            <w:pPr>
              <w:jc w:val="both"/>
              <w:rPr>
                <w:sz w:val="20"/>
                <w:szCs w:val="20"/>
              </w:rPr>
            </w:pPr>
            <w:r w:rsidRPr="00613278">
              <w:rPr>
                <w:sz w:val="20"/>
                <w:szCs w:val="20"/>
              </w:rPr>
              <w:t>б. в) в т. 6 думите „използвани за лична употреба, с нетърговска цел“ се заменят с „използвани за нетърговски превоз на пътници или товари“.</w:t>
            </w:r>
          </w:p>
        </w:tc>
        <w:tc>
          <w:tcPr>
            <w:tcW w:w="601" w:type="pct"/>
            <w:shd w:val="clear" w:color="auto" w:fill="auto"/>
          </w:tcPr>
          <w:p w14:paraId="16718501" w14:textId="77777777" w:rsidR="00676391" w:rsidRPr="00613278" w:rsidRDefault="00AA094F" w:rsidP="007036F6">
            <w:pPr>
              <w:jc w:val="both"/>
              <w:rPr>
                <w:sz w:val="20"/>
                <w:szCs w:val="20"/>
              </w:rPr>
            </w:pPr>
            <w:r w:rsidRPr="00613278">
              <w:rPr>
                <w:sz w:val="20"/>
                <w:szCs w:val="20"/>
              </w:rPr>
              <w:t>Пълно</w:t>
            </w:r>
          </w:p>
        </w:tc>
      </w:tr>
      <w:tr w:rsidR="00613278" w:rsidRPr="00613278" w14:paraId="5DBE04A7" w14:textId="77777777" w:rsidTr="003F565C">
        <w:tc>
          <w:tcPr>
            <w:tcW w:w="2194" w:type="pct"/>
            <w:shd w:val="clear" w:color="auto" w:fill="auto"/>
          </w:tcPr>
          <w:p w14:paraId="0237B692" w14:textId="77777777" w:rsidR="00676391" w:rsidRPr="00613278" w:rsidRDefault="00676391" w:rsidP="006F2170">
            <w:pPr>
              <w:jc w:val="both"/>
              <w:rPr>
                <w:sz w:val="20"/>
                <w:szCs w:val="20"/>
              </w:rPr>
            </w:pPr>
            <w:r w:rsidRPr="00613278">
              <w:rPr>
                <w:sz w:val="20"/>
                <w:szCs w:val="20"/>
              </w:rPr>
              <w:t>з)</w:t>
            </w:r>
            <w:r w:rsidRPr="00613278">
              <w:rPr>
                <w:sz w:val="20"/>
                <w:szCs w:val="20"/>
                <w:lang w:val="ru-RU"/>
              </w:rPr>
              <w:t xml:space="preserve"> </w:t>
            </w:r>
            <w:r w:rsidRPr="00613278">
              <w:rPr>
                <w:sz w:val="20"/>
                <w:szCs w:val="20"/>
              </w:rPr>
              <w:t>превозващи материали, оборудване или машини, които се използват от водача на превозно средство по време на неговата работа, при условие че управлението на превозното средство не е основната дейност на водача на превозно средство.</w:t>
            </w:r>
          </w:p>
        </w:tc>
        <w:tc>
          <w:tcPr>
            <w:tcW w:w="2205" w:type="pct"/>
            <w:shd w:val="clear" w:color="auto" w:fill="auto"/>
          </w:tcPr>
          <w:p w14:paraId="2E63C0C1" w14:textId="77777777" w:rsidR="00515D3C" w:rsidRPr="00613278" w:rsidRDefault="00515D3C" w:rsidP="00515D3C">
            <w:pPr>
              <w:jc w:val="both"/>
              <w:rPr>
                <w:i/>
                <w:sz w:val="20"/>
                <w:szCs w:val="20"/>
              </w:rPr>
            </w:pPr>
            <w:r w:rsidRPr="00613278">
              <w:rPr>
                <w:i/>
                <w:sz w:val="20"/>
                <w:szCs w:val="20"/>
              </w:rPr>
              <w:t>Наредба за изменение и допълнение на  Наредба № 41 от 4.08.2008 г.</w:t>
            </w:r>
          </w:p>
          <w:p w14:paraId="43E66B0E" w14:textId="77777777" w:rsidR="00846B12" w:rsidRPr="00613278" w:rsidRDefault="00515D3C" w:rsidP="00515D3C">
            <w:pPr>
              <w:jc w:val="both"/>
              <w:rPr>
                <w:sz w:val="20"/>
                <w:szCs w:val="20"/>
              </w:rPr>
            </w:pPr>
            <w:r w:rsidRPr="00613278">
              <w:rPr>
                <w:sz w:val="20"/>
                <w:szCs w:val="20"/>
              </w:rPr>
              <w:t>§ 4</w:t>
            </w:r>
            <w:r w:rsidR="00846B12" w:rsidRPr="00613278">
              <w:rPr>
                <w:sz w:val="20"/>
                <w:szCs w:val="20"/>
              </w:rPr>
              <w:t>. В чл. 5 се правят следните изменения и допълнения:</w:t>
            </w:r>
            <w:r w:rsidR="00B87600" w:rsidRPr="00613278">
              <w:rPr>
                <w:sz w:val="20"/>
                <w:szCs w:val="20"/>
              </w:rPr>
              <w:t xml:space="preserve"> </w:t>
            </w:r>
          </w:p>
          <w:p w14:paraId="79A5D8BE" w14:textId="77777777" w:rsidR="005355CE" w:rsidRPr="00613278" w:rsidRDefault="00B87600" w:rsidP="00515D3C">
            <w:pPr>
              <w:jc w:val="both"/>
              <w:rPr>
                <w:sz w:val="20"/>
                <w:szCs w:val="20"/>
              </w:rPr>
            </w:pPr>
            <w:r w:rsidRPr="00613278">
              <w:rPr>
                <w:sz w:val="20"/>
                <w:szCs w:val="20"/>
              </w:rPr>
              <w:t>1</w:t>
            </w:r>
            <w:r w:rsidR="005355CE" w:rsidRPr="00613278">
              <w:rPr>
                <w:sz w:val="20"/>
                <w:szCs w:val="20"/>
              </w:rPr>
              <w:t>. Досегашния текст на чл. 5 става ал. 1 и в нея:</w:t>
            </w:r>
            <w:r w:rsidR="00515D3C" w:rsidRPr="00613278">
              <w:rPr>
                <w:sz w:val="20"/>
                <w:szCs w:val="20"/>
              </w:rPr>
              <w:t xml:space="preserve"> </w:t>
            </w:r>
          </w:p>
          <w:p w14:paraId="6A78D700" w14:textId="77777777" w:rsidR="00515D3C" w:rsidRPr="00613278" w:rsidRDefault="00515D3C" w:rsidP="00515D3C">
            <w:pPr>
              <w:jc w:val="both"/>
              <w:rPr>
                <w:sz w:val="20"/>
                <w:szCs w:val="20"/>
              </w:rPr>
            </w:pPr>
            <w:r w:rsidRPr="00613278">
              <w:rPr>
                <w:sz w:val="20"/>
                <w:szCs w:val="20"/>
              </w:rPr>
              <w:t xml:space="preserve">б. </w:t>
            </w:r>
            <w:r w:rsidR="00AA094F" w:rsidRPr="00613278">
              <w:rPr>
                <w:sz w:val="20"/>
                <w:szCs w:val="20"/>
              </w:rPr>
              <w:t>г</w:t>
            </w:r>
            <w:r w:rsidRPr="00613278">
              <w:rPr>
                <w:sz w:val="20"/>
                <w:szCs w:val="20"/>
              </w:rPr>
              <w:t>)</w:t>
            </w:r>
            <w:r w:rsidRPr="00613278">
              <w:rPr>
                <w:b/>
                <w:sz w:val="20"/>
                <w:szCs w:val="20"/>
              </w:rPr>
              <w:t xml:space="preserve"> </w:t>
            </w:r>
            <w:r w:rsidRPr="00613278">
              <w:rPr>
                <w:sz w:val="20"/>
                <w:szCs w:val="20"/>
              </w:rPr>
              <w:t>т. 7 се изменя така:</w:t>
            </w:r>
          </w:p>
          <w:p w14:paraId="38DCFD15" w14:textId="77777777" w:rsidR="00515D3C" w:rsidRPr="00613278" w:rsidRDefault="00515D3C" w:rsidP="00515D3C">
            <w:pPr>
              <w:jc w:val="both"/>
              <w:rPr>
                <w:sz w:val="20"/>
                <w:szCs w:val="20"/>
              </w:rPr>
            </w:pPr>
            <w:r w:rsidRPr="00613278">
              <w:rPr>
                <w:sz w:val="20"/>
                <w:szCs w:val="20"/>
              </w:rPr>
              <w:t xml:space="preserve">„за управлението на превозни средства, превозващи материал или оборудване, необходими на водача за извършване на неговата работа при </w:t>
            </w:r>
            <w:r w:rsidRPr="00613278">
              <w:rPr>
                <w:sz w:val="20"/>
                <w:szCs w:val="20"/>
              </w:rPr>
              <w:lastRenderedPageBreak/>
              <w:t>условие, че управлението на превозното средство не е основна дейност на водача.“</w:t>
            </w:r>
          </w:p>
        </w:tc>
        <w:tc>
          <w:tcPr>
            <w:tcW w:w="601" w:type="pct"/>
            <w:shd w:val="clear" w:color="auto" w:fill="auto"/>
          </w:tcPr>
          <w:p w14:paraId="10E5DF8E" w14:textId="77777777" w:rsidR="00676391" w:rsidRPr="00613278" w:rsidRDefault="00841914" w:rsidP="00257B7F">
            <w:pPr>
              <w:jc w:val="both"/>
              <w:rPr>
                <w:sz w:val="20"/>
                <w:szCs w:val="20"/>
              </w:rPr>
            </w:pPr>
            <w:r w:rsidRPr="00613278">
              <w:rPr>
                <w:sz w:val="20"/>
                <w:szCs w:val="20"/>
              </w:rPr>
              <w:lastRenderedPageBreak/>
              <w:t>Пълно</w:t>
            </w:r>
          </w:p>
        </w:tc>
      </w:tr>
      <w:tr w:rsidR="00613278" w:rsidRPr="00613278" w14:paraId="115065F4" w14:textId="77777777" w:rsidTr="003F565C">
        <w:tc>
          <w:tcPr>
            <w:tcW w:w="2194" w:type="pct"/>
            <w:shd w:val="clear" w:color="auto" w:fill="auto"/>
          </w:tcPr>
          <w:p w14:paraId="5DC5721A" w14:textId="77777777" w:rsidR="00676391" w:rsidRPr="00613278" w:rsidRDefault="001F0C61" w:rsidP="006F2170">
            <w:pPr>
              <w:jc w:val="both"/>
              <w:rPr>
                <w:sz w:val="20"/>
                <w:szCs w:val="20"/>
              </w:rPr>
            </w:pPr>
            <w:r w:rsidRPr="00613278">
              <w:rPr>
                <w:sz w:val="20"/>
                <w:szCs w:val="20"/>
              </w:rPr>
              <w:lastRenderedPageBreak/>
              <w:t>Във връзка с буква е) от настоящия параграф настоящата директива не се прилага за лице, което желае да получи свидетелство за управление на превозно средство или УПК в съответствие с член 6 и член 8, параграф 1, когато такова лице преминава допълнително обучение за водач в рамките на обучение на работното място, при условие че лицето се придружава от друго лице, притежаващо УПК, или от инструктор за обучение на водачи на превозно средство, за категорията превозно средство, използвано за целта, определена в посочената буква.</w:t>
            </w:r>
          </w:p>
        </w:tc>
        <w:tc>
          <w:tcPr>
            <w:tcW w:w="2205" w:type="pct"/>
            <w:shd w:val="clear" w:color="auto" w:fill="auto"/>
          </w:tcPr>
          <w:p w14:paraId="4EDAE995" w14:textId="016EFF0C" w:rsidR="001A44C9" w:rsidRPr="00613278" w:rsidRDefault="001A44C9" w:rsidP="001A44C9">
            <w:pPr>
              <w:jc w:val="both"/>
              <w:rPr>
                <w:sz w:val="20"/>
                <w:szCs w:val="20"/>
              </w:rPr>
            </w:pPr>
          </w:p>
        </w:tc>
        <w:tc>
          <w:tcPr>
            <w:tcW w:w="601" w:type="pct"/>
            <w:shd w:val="clear" w:color="auto" w:fill="auto"/>
          </w:tcPr>
          <w:p w14:paraId="3F3FE567" w14:textId="08A963E2" w:rsidR="00676391" w:rsidRPr="00613278" w:rsidRDefault="00EE0155" w:rsidP="00EE0155">
            <w:pPr>
              <w:jc w:val="both"/>
              <w:rPr>
                <w:sz w:val="20"/>
                <w:szCs w:val="20"/>
              </w:rPr>
            </w:pPr>
            <w:r w:rsidRPr="00613278">
              <w:rPr>
                <w:sz w:val="20"/>
                <w:szCs w:val="20"/>
              </w:rPr>
              <w:t>Република България не се възползва от предложената опция</w:t>
            </w:r>
          </w:p>
        </w:tc>
      </w:tr>
      <w:tr w:rsidR="00613278" w:rsidRPr="00613278" w14:paraId="3540C876" w14:textId="77777777" w:rsidTr="003F565C">
        <w:tc>
          <w:tcPr>
            <w:tcW w:w="2194" w:type="pct"/>
            <w:shd w:val="clear" w:color="auto" w:fill="auto"/>
          </w:tcPr>
          <w:p w14:paraId="54640AB2" w14:textId="77777777" w:rsidR="00676391" w:rsidRPr="00613278" w:rsidRDefault="001F0C61" w:rsidP="006F2170">
            <w:pPr>
              <w:jc w:val="both"/>
              <w:rPr>
                <w:sz w:val="20"/>
                <w:szCs w:val="20"/>
              </w:rPr>
            </w:pPr>
            <w:r w:rsidRPr="00613278">
              <w:rPr>
                <w:sz w:val="20"/>
                <w:szCs w:val="20"/>
              </w:rPr>
              <w:t>2.   Настоящата директива не се прилага, ако са изпълнени всички изброени по-долу условия:</w:t>
            </w:r>
          </w:p>
        </w:tc>
        <w:tc>
          <w:tcPr>
            <w:tcW w:w="2205" w:type="pct"/>
            <w:shd w:val="clear" w:color="auto" w:fill="auto"/>
          </w:tcPr>
          <w:p w14:paraId="1CFB2C54" w14:textId="77777777" w:rsidR="00F84A7F" w:rsidRPr="00613278" w:rsidRDefault="00F84A7F" w:rsidP="00F84A7F">
            <w:pPr>
              <w:jc w:val="both"/>
              <w:rPr>
                <w:i/>
                <w:sz w:val="20"/>
                <w:szCs w:val="20"/>
              </w:rPr>
            </w:pPr>
            <w:r w:rsidRPr="00613278">
              <w:rPr>
                <w:i/>
                <w:sz w:val="20"/>
                <w:szCs w:val="20"/>
              </w:rPr>
              <w:t>Наредба за изменение и допълнение на  Наредба № 41 от 4.08.2008 г.</w:t>
            </w:r>
          </w:p>
          <w:p w14:paraId="6AE047F0" w14:textId="77777777" w:rsidR="00676391" w:rsidRPr="00613278" w:rsidRDefault="00F84A7F" w:rsidP="00F84A7F">
            <w:pPr>
              <w:jc w:val="both"/>
              <w:rPr>
                <w:sz w:val="20"/>
                <w:szCs w:val="20"/>
              </w:rPr>
            </w:pPr>
            <w:r w:rsidRPr="00613278">
              <w:rPr>
                <w:sz w:val="20"/>
                <w:szCs w:val="20"/>
              </w:rPr>
              <w:t>§ 4. В чл. 5 се правят следните изменения и допълнения:</w:t>
            </w:r>
          </w:p>
        </w:tc>
        <w:tc>
          <w:tcPr>
            <w:tcW w:w="601" w:type="pct"/>
            <w:shd w:val="clear" w:color="auto" w:fill="auto"/>
          </w:tcPr>
          <w:p w14:paraId="3934AF95" w14:textId="77777777" w:rsidR="00676391" w:rsidRPr="00613278" w:rsidRDefault="00F84A7F" w:rsidP="00257B7F">
            <w:pPr>
              <w:jc w:val="both"/>
              <w:rPr>
                <w:sz w:val="20"/>
                <w:szCs w:val="20"/>
              </w:rPr>
            </w:pPr>
            <w:r w:rsidRPr="00613278">
              <w:rPr>
                <w:sz w:val="20"/>
                <w:szCs w:val="20"/>
              </w:rPr>
              <w:t>Пълно</w:t>
            </w:r>
          </w:p>
        </w:tc>
      </w:tr>
      <w:tr w:rsidR="00613278" w:rsidRPr="00613278" w14:paraId="34637474" w14:textId="77777777" w:rsidTr="003F565C">
        <w:tc>
          <w:tcPr>
            <w:tcW w:w="2194" w:type="pct"/>
            <w:shd w:val="clear" w:color="auto" w:fill="auto"/>
          </w:tcPr>
          <w:p w14:paraId="11572ED6" w14:textId="77777777" w:rsidR="00F84A7F" w:rsidRPr="00613278" w:rsidRDefault="001F0C61" w:rsidP="006F2170">
            <w:pPr>
              <w:jc w:val="both"/>
              <w:rPr>
                <w:sz w:val="20"/>
                <w:szCs w:val="20"/>
              </w:rPr>
            </w:pPr>
            <w:r w:rsidRPr="00613278">
              <w:rPr>
                <w:sz w:val="20"/>
                <w:szCs w:val="20"/>
              </w:rPr>
              <w:t>а)</w:t>
            </w:r>
            <w:r w:rsidRPr="00613278">
              <w:rPr>
                <w:sz w:val="20"/>
                <w:szCs w:val="20"/>
                <w:lang w:val="ru-RU"/>
              </w:rPr>
              <w:t xml:space="preserve"> </w:t>
            </w:r>
            <w:r w:rsidRPr="00613278">
              <w:rPr>
                <w:sz w:val="20"/>
                <w:szCs w:val="20"/>
              </w:rPr>
              <w:t>водачите на превозно средство, които се движат в селски райони с цел извършване на доставки за собствената си стопанска дейност,</w:t>
            </w:r>
            <w:r w:rsidR="00F84A7F" w:rsidRPr="00613278">
              <w:rPr>
                <w:sz w:val="20"/>
                <w:szCs w:val="20"/>
              </w:rPr>
              <w:t xml:space="preserve"> </w:t>
            </w:r>
          </w:p>
          <w:p w14:paraId="58AC84A8" w14:textId="77777777" w:rsidR="00F84A7F" w:rsidRPr="00613278" w:rsidRDefault="00F84A7F" w:rsidP="006F2170">
            <w:pPr>
              <w:jc w:val="both"/>
              <w:rPr>
                <w:sz w:val="20"/>
                <w:szCs w:val="20"/>
              </w:rPr>
            </w:pPr>
            <w:r w:rsidRPr="00613278">
              <w:rPr>
                <w:sz w:val="20"/>
                <w:szCs w:val="20"/>
              </w:rPr>
              <w:t>б)</w:t>
            </w:r>
            <w:r w:rsidRPr="00613278">
              <w:rPr>
                <w:sz w:val="20"/>
                <w:szCs w:val="20"/>
                <w:lang w:val="ru-RU"/>
              </w:rPr>
              <w:t xml:space="preserve"> </w:t>
            </w:r>
            <w:r w:rsidRPr="00613278">
              <w:rPr>
                <w:sz w:val="20"/>
                <w:szCs w:val="20"/>
              </w:rPr>
              <w:t xml:space="preserve">водачите на превозно средство не предлагат транспортни услуги, и </w:t>
            </w:r>
          </w:p>
          <w:p w14:paraId="6D6A14B8" w14:textId="77777777" w:rsidR="00676391" w:rsidRPr="00613278" w:rsidRDefault="00F84A7F" w:rsidP="006F2170">
            <w:pPr>
              <w:jc w:val="both"/>
              <w:rPr>
                <w:sz w:val="20"/>
                <w:szCs w:val="20"/>
              </w:rPr>
            </w:pPr>
            <w:r w:rsidRPr="00613278">
              <w:rPr>
                <w:sz w:val="20"/>
                <w:szCs w:val="20"/>
              </w:rPr>
              <w:t>в)</w:t>
            </w:r>
            <w:r w:rsidRPr="00613278">
              <w:rPr>
                <w:sz w:val="20"/>
                <w:szCs w:val="20"/>
                <w:lang w:val="ru-RU"/>
              </w:rPr>
              <w:t xml:space="preserve"> </w:t>
            </w:r>
            <w:r w:rsidRPr="00613278">
              <w:rPr>
                <w:sz w:val="20"/>
                <w:szCs w:val="20"/>
              </w:rPr>
              <w:t>държавите членки считат, че транспортът се извършва само в отделни случаи и не оказва въздействие върху пътната безопасност.</w:t>
            </w:r>
          </w:p>
        </w:tc>
        <w:tc>
          <w:tcPr>
            <w:tcW w:w="2205" w:type="pct"/>
            <w:shd w:val="clear" w:color="auto" w:fill="auto"/>
          </w:tcPr>
          <w:p w14:paraId="19A9C212" w14:textId="77777777" w:rsidR="00DF4E97" w:rsidRPr="00613278" w:rsidRDefault="00DF4E97" w:rsidP="00DF4E97">
            <w:pPr>
              <w:jc w:val="both"/>
              <w:rPr>
                <w:i/>
                <w:sz w:val="20"/>
                <w:szCs w:val="20"/>
              </w:rPr>
            </w:pPr>
            <w:r w:rsidRPr="00613278">
              <w:rPr>
                <w:i/>
                <w:sz w:val="20"/>
                <w:szCs w:val="20"/>
              </w:rPr>
              <w:t>Наредба за изменение и допълнение на  Наредба № 41 от 4.08.2008 г.</w:t>
            </w:r>
          </w:p>
          <w:p w14:paraId="2086DD52" w14:textId="77777777" w:rsidR="00F84A7F" w:rsidRPr="00613278" w:rsidRDefault="00F84A7F" w:rsidP="00F84A7F">
            <w:pPr>
              <w:jc w:val="both"/>
              <w:rPr>
                <w:sz w:val="20"/>
                <w:szCs w:val="20"/>
              </w:rPr>
            </w:pPr>
            <w:r w:rsidRPr="00613278">
              <w:rPr>
                <w:sz w:val="20"/>
                <w:szCs w:val="20"/>
              </w:rPr>
              <w:t>§ 4. т. 2. Създават се ал. 2 и 3:</w:t>
            </w:r>
          </w:p>
          <w:p w14:paraId="70E54FC7" w14:textId="77777777" w:rsidR="00676391" w:rsidRPr="00613278" w:rsidRDefault="00F84A7F" w:rsidP="00F84A7F">
            <w:pPr>
              <w:jc w:val="both"/>
              <w:rPr>
                <w:sz w:val="20"/>
                <w:szCs w:val="20"/>
              </w:rPr>
            </w:pPr>
            <w:r w:rsidRPr="00613278">
              <w:rPr>
                <w:sz w:val="20"/>
                <w:szCs w:val="20"/>
              </w:rPr>
              <w:t>„(2) Карта за квалификация на водача не се изисква за водачите на превозно средство, които се движат в селски райони с цел извършване на доставки за собствената си стопанска дейност и които не предлагат транспортни услуги, и превозът се извършва само в отделни случаи и не оказва въздействие върху пътната безопасност.</w:t>
            </w:r>
          </w:p>
        </w:tc>
        <w:tc>
          <w:tcPr>
            <w:tcW w:w="601" w:type="pct"/>
            <w:shd w:val="clear" w:color="auto" w:fill="auto"/>
          </w:tcPr>
          <w:p w14:paraId="28327FF4" w14:textId="77777777" w:rsidR="00676391" w:rsidRPr="00613278" w:rsidRDefault="00F84A7F" w:rsidP="00257B7F">
            <w:pPr>
              <w:jc w:val="both"/>
              <w:rPr>
                <w:sz w:val="20"/>
                <w:szCs w:val="20"/>
              </w:rPr>
            </w:pPr>
            <w:r w:rsidRPr="00613278">
              <w:rPr>
                <w:sz w:val="20"/>
                <w:szCs w:val="20"/>
              </w:rPr>
              <w:t>Пълно</w:t>
            </w:r>
          </w:p>
        </w:tc>
      </w:tr>
      <w:tr w:rsidR="00613278" w:rsidRPr="00613278" w14:paraId="60D0212D" w14:textId="77777777" w:rsidTr="003F565C">
        <w:tc>
          <w:tcPr>
            <w:tcW w:w="2194" w:type="pct"/>
            <w:shd w:val="clear" w:color="auto" w:fill="auto"/>
          </w:tcPr>
          <w:p w14:paraId="6677648C" w14:textId="77777777" w:rsidR="001F0C61" w:rsidRPr="00613278" w:rsidRDefault="001F0C61" w:rsidP="001F0C61">
            <w:pPr>
              <w:jc w:val="both"/>
              <w:rPr>
                <w:sz w:val="20"/>
                <w:szCs w:val="20"/>
              </w:rPr>
            </w:pPr>
            <w:r w:rsidRPr="00613278">
              <w:rPr>
                <w:sz w:val="20"/>
                <w:szCs w:val="20"/>
              </w:rPr>
              <w:t>3.   Настоящата директива не се прилага за водачи на превозни средства, използвани или наети без водач от селскостопански, градинарски, горскостопански, земеделски или рибарски предприятия за превоз на товари в рамките на тяхната собствена предприемаческа дейност, освен когато управлението е част от основната дейност на водача на превозното средство или когато управлението на превозното средство надвишава определено в националното право разстояние от базата на предприятието, което притежава, наема или е взело на лизинг превозното средство.“</w:t>
            </w:r>
          </w:p>
        </w:tc>
        <w:tc>
          <w:tcPr>
            <w:tcW w:w="2205" w:type="pct"/>
            <w:shd w:val="clear" w:color="auto" w:fill="auto"/>
          </w:tcPr>
          <w:p w14:paraId="0D5949F8" w14:textId="77777777" w:rsidR="00186339" w:rsidRPr="00613278" w:rsidRDefault="00186339" w:rsidP="00186339">
            <w:pPr>
              <w:jc w:val="both"/>
              <w:rPr>
                <w:i/>
                <w:sz w:val="20"/>
                <w:szCs w:val="20"/>
              </w:rPr>
            </w:pPr>
            <w:r w:rsidRPr="00613278">
              <w:rPr>
                <w:i/>
                <w:sz w:val="20"/>
                <w:szCs w:val="20"/>
              </w:rPr>
              <w:t>Наредба за изменение и допълнение на  Наредба № 41 от 4.08.2008 г.</w:t>
            </w:r>
          </w:p>
          <w:p w14:paraId="0036FF47" w14:textId="77777777" w:rsidR="00F45249" w:rsidRDefault="0013017F" w:rsidP="002711A7">
            <w:pPr>
              <w:jc w:val="both"/>
              <w:rPr>
                <w:sz w:val="20"/>
                <w:szCs w:val="20"/>
              </w:rPr>
            </w:pPr>
            <w:r w:rsidRPr="00613278">
              <w:rPr>
                <w:sz w:val="20"/>
                <w:szCs w:val="20"/>
              </w:rPr>
              <w:t>§ 4. т. 2. (3) Карта за квалификация на водача не се изисква за водачите на превозни средства, използвани или наети без водач от селскостопански, градинарски, горскостопански, земеделски или рибарски предприятия за превоз на товари в рамките на тяхната собствена дейност, освен когато управлението е част от основната дейност на водача на превозното средство или когато управлението на превозното средство надвишава разстоянието 50 км от мястото на установяване на предприятието, което притежава, или е наело превозното средство.”.</w:t>
            </w:r>
          </w:p>
          <w:p w14:paraId="689AF91F" w14:textId="7566B4E7" w:rsidR="00205819" w:rsidRPr="00613278" w:rsidRDefault="00205819" w:rsidP="002711A7">
            <w:pPr>
              <w:jc w:val="both"/>
              <w:rPr>
                <w:sz w:val="20"/>
                <w:szCs w:val="20"/>
              </w:rPr>
            </w:pPr>
          </w:p>
        </w:tc>
        <w:tc>
          <w:tcPr>
            <w:tcW w:w="601" w:type="pct"/>
            <w:shd w:val="clear" w:color="auto" w:fill="auto"/>
          </w:tcPr>
          <w:p w14:paraId="1C5415AC" w14:textId="77777777" w:rsidR="001F0C61" w:rsidRPr="00613278" w:rsidRDefault="0013017F" w:rsidP="00257B7F">
            <w:pPr>
              <w:jc w:val="both"/>
              <w:rPr>
                <w:sz w:val="20"/>
                <w:szCs w:val="20"/>
              </w:rPr>
            </w:pPr>
            <w:r w:rsidRPr="00613278">
              <w:rPr>
                <w:sz w:val="20"/>
                <w:szCs w:val="20"/>
              </w:rPr>
              <w:t>Пълно</w:t>
            </w:r>
          </w:p>
        </w:tc>
      </w:tr>
      <w:tr w:rsidR="00613278" w:rsidRPr="00613278" w14:paraId="39DA99AD" w14:textId="77777777" w:rsidTr="003F565C">
        <w:tc>
          <w:tcPr>
            <w:tcW w:w="2194" w:type="pct"/>
            <w:shd w:val="clear" w:color="auto" w:fill="auto"/>
          </w:tcPr>
          <w:p w14:paraId="2B95B64E" w14:textId="77777777" w:rsidR="002928FE" w:rsidRPr="00613278" w:rsidRDefault="002928FE" w:rsidP="00AB7EFF">
            <w:pPr>
              <w:jc w:val="both"/>
              <w:rPr>
                <w:sz w:val="20"/>
                <w:szCs w:val="20"/>
              </w:rPr>
            </w:pPr>
            <w:r w:rsidRPr="00613278">
              <w:rPr>
                <w:sz w:val="20"/>
                <w:szCs w:val="20"/>
              </w:rPr>
              <w:t xml:space="preserve">3) Член 7 се заменя със следното: </w:t>
            </w:r>
          </w:p>
          <w:p w14:paraId="297FAAF3" w14:textId="77777777" w:rsidR="00111E9F" w:rsidRPr="00613278" w:rsidRDefault="00AB7EFF" w:rsidP="00AB7EFF">
            <w:pPr>
              <w:jc w:val="both"/>
              <w:rPr>
                <w:sz w:val="20"/>
                <w:szCs w:val="20"/>
              </w:rPr>
            </w:pPr>
            <w:r w:rsidRPr="00613278">
              <w:rPr>
                <w:sz w:val="20"/>
                <w:szCs w:val="20"/>
              </w:rPr>
              <w:t>„Член 7</w:t>
            </w:r>
            <w:r w:rsidR="00111E9F" w:rsidRPr="00613278">
              <w:rPr>
                <w:sz w:val="20"/>
                <w:szCs w:val="20"/>
              </w:rPr>
              <w:t xml:space="preserve"> </w:t>
            </w:r>
          </w:p>
          <w:p w14:paraId="21CDF33D" w14:textId="77777777" w:rsidR="00111E9F" w:rsidRPr="00613278" w:rsidRDefault="00111E9F" w:rsidP="00AB7EFF">
            <w:pPr>
              <w:jc w:val="both"/>
              <w:rPr>
                <w:sz w:val="20"/>
                <w:szCs w:val="20"/>
              </w:rPr>
            </w:pPr>
          </w:p>
          <w:p w14:paraId="74F91F28" w14:textId="77777777" w:rsidR="00AB7EFF" w:rsidRPr="00613278" w:rsidRDefault="00AB7EFF" w:rsidP="00AB7EFF">
            <w:pPr>
              <w:jc w:val="both"/>
              <w:rPr>
                <w:sz w:val="20"/>
                <w:szCs w:val="20"/>
              </w:rPr>
            </w:pPr>
            <w:r w:rsidRPr="00613278">
              <w:rPr>
                <w:sz w:val="20"/>
                <w:szCs w:val="20"/>
              </w:rPr>
              <w:t>Продължаващо обучение</w:t>
            </w:r>
          </w:p>
          <w:p w14:paraId="142D43FC" w14:textId="77777777" w:rsidR="00AB7EFF" w:rsidRPr="00613278" w:rsidRDefault="00AB7EFF" w:rsidP="00AB7EFF">
            <w:pPr>
              <w:jc w:val="both"/>
              <w:rPr>
                <w:sz w:val="20"/>
                <w:szCs w:val="20"/>
              </w:rPr>
            </w:pPr>
          </w:p>
          <w:p w14:paraId="2795D72A" w14:textId="77777777" w:rsidR="00F44C4E" w:rsidRPr="00613278" w:rsidRDefault="00AB7EFF" w:rsidP="002432FE">
            <w:pPr>
              <w:jc w:val="both"/>
              <w:rPr>
                <w:sz w:val="20"/>
                <w:szCs w:val="20"/>
              </w:rPr>
            </w:pPr>
            <w:r w:rsidRPr="00613278">
              <w:rPr>
                <w:sz w:val="20"/>
                <w:szCs w:val="20"/>
              </w:rPr>
              <w:lastRenderedPageBreak/>
              <w:t>Продължаващото обучение се състои от обучение на притежатели на УПК за актуализиране на знанията, които са особено важни за тяхната работа, като се обръща специално внимание на пътната безопасност, на здравословните и безопасни условия на труд и на намаляването на въздействието на управлението на превозн</w:t>
            </w:r>
            <w:r w:rsidR="002432FE" w:rsidRPr="00613278">
              <w:rPr>
                <w:sz w:val="20"/>
                <w:szCs w:val="20"/>
              </w:rPr>
              <w:t>и средства върху околната среда.</w:t>
            </w:r>
          </w:p>
        </w:tc>
        <w:tc>
          <w:tcPr>
            <w:tcW w:w="2205" w:type="pct"/>
            <w:shd w:val="clear" w:color="auto" w:fill="auto"/>
          </w:tcPr>
          <w:p w14:paraId="3A6C3E13" w14:textId="77777777" w:rsidR="00FD462D" w:rsidRPr="00613278" w:rsidRDefault="00FD462D" w:rsidP="00FD462D">
            <w:pPr>
              <w:jc w:val="both"/>
              <w:divId w:val="1908762308"/>
              <w:rPr>
                <w:i/>
                <w:sz w:val="20"/>
                <w:szCs w:val="20"/>
              </w:rPr>
            </w:pPr>
            <w:r w:rsidRPr="00613278">
              <w:rPr>
                <w:i/>
                <w:sz w:val="20"/>
                <w:szCs w:val="20"/>
              </w:rPr>
              <w:lastRenderedPageBreak/>
              <w:t>Наредба за изменение и допълнение на  Наредба № 41 от 4.08.2008 г.</w:t>
            </w:r>
          </w:p>
          <w:p w14:paraId="6596343E" w14:textId="0443D4EA" w:rsidR="00780B91" w:rsidRPr="00613278" w:rsidRDefault="00F14CE7" w:rsidP="00780B91">
            <w:pPr>
              <w:jc w:val="both"/>
              <w:divId w:val="1908762308"/>
              <w:rPr>
                <w:sz w:val="20"/>
                <w:szCs w:val="20"/>
              </w:rPr>
            </w:pPr>
            <w:r w:rsidRPr="00613278">
              <w:rPr>
                <w:sz w:val="20"/>
                <w:szCs w:val="20"/>
              </w:rPr>
              <w:t>§ 1</w:t>
            </w:r>
            <w:r w:rsidR="00EE0155" w:rsidRPr="00613278">
              <w:rPr>
                <w:sz w:val="20"/>
                <w:szCs w:val="20"/>
              </w:rPr>
              <w:t>7</w:t>
            </w:r>
            <w:r w:rsidRPr="00613278">
              <w:rPr>
                <w:sz w:val="20"/>
                <w:szCs w:val="20"/>
              </w:rPr>
              <w:t>. В чл. 18 се правят следните изменения и допълнения:</w:t>
            </w:r>
          </w:p>
          <w:p w14:paraId="49DC43F6" w14:textId="77777777" w:rsidR="00CD3D77" w:rsidRPr="00613278" w:rsidRDefault="00CD3D77" w:rsidP="00CD3D77">
            <w:pPr>
              <w:jc w:val="both"/>
              <w:divId w:val="1908762308"/>
              <w:rPr>
                <w:sz w:val="20"/>
                <w:szCs w:val="20"/>
              </w:rPr>
            </w:pPr>
            <w:r w:rsidRPr="00613278">
              <w:rPr>
                <w:sz w:val="20"/>
                <w:szCs w:val="20"/>
              </w:rPr>
              <w:t>1. Алинея 1 се изменя така:</w:t>
            </w:r>
          </w:p>
          <w:p w14:paraId="33EC8E9D" w14:textId="22280764" w:rsidR="00F14CE7" w:rsidRPr="00613278" w:rsidRDefault="00CD3D77" w:rsidP="00CD3D77">
            <w:pPr>
              <w:jc w:val="both"/>
              <w:divId w:val="1908762308"/>
              <w:rPr>
                <w:sz w:val="20"/>
                <w:szCs w:val="20"/>
              </w:rPr>
            </w:pPr>
            <w:r w:rsidRPr="00613278">
              <w:rPr>
                <w:sz w:val="20"/>
                <w:szCs w:val="20"/>
              </w:rPr>
              <w:t xml:space="preserve">„(1) Периодичното обучение се провежда на всеки пет години с цел усъвършенстване и актуализиране на знанията на водачите свързани с </w:t>
            </w:r>
            <w:r w:rsidRPr="00613278">
              <w:rPr>
                <w:sz w:val="20"/>
                <w:szCs w:val="20"/>
              </w:rPr>
              <w:lastRenderedPageBreak/>
              <w:t>тяхната работа. Обучението обхваща различни теми като задължително се засягат темите, свързани с безопасността на движението по пътищата, здравословните и безопасни условия на труд, намаляването на въздействието на управлението на превозни средства върху околната среда чрез оптимизация на разхода на гориво.“</w:t>
            </w:r>
          </w:p>
        </w:tc>
        <w:tc>
          <w:tcPr>
            <w:tcW w:w="601" w:type="pct"/>
            <w:shd w:val="clear" w:color="auto" w:fill="auto"/>
          </w:tcPr>
          <w:p w14:paraId="1527FB26" w14:textId="77777777" w:rsidR="00F44C4E" w:rsidRPr="00613278" w:rsidRDefault="002432FE" w:rsidP="00257B7F">
            <w:pPr>
              <w:jc w:val="both"/>
              <w:rPr>
                <w:sz w:val="20"/>
                <w:szCs w:val="20"/>
              </w:rPr>
            </w:pPr>
            <w:r w:rsidRPr="00613278">
              <w:rPr>
                <w:sz w:val="20"/>
                <w:szCs w:val="20"/>
              </w:rPr>
              <w:lastRenderedPageBreak/>
              <w:t>Пълно</w:t>
            </w:r>
          </w:p>
        </w:tc>
      </w:tr>
      <w:tr w:rsidR="00613278" w:rsidRPr="00613278" w14:paraId="563957EF" w14:textId="77777777" w:rsidTr="003F565C">
        <w:tc>
          <w:tcPr>
            <w:tcW w:w="2194" w:type="pct"/>
            <w:shd w:val="clear" w:color="auto" w:fill="auto"/>
          </w:tcPr>
          <w:p w14:paraId="12465685" w14:textId="77777777" w:rsidR="002432FE" w:rsidRPr="00613278" w:rsidRDefault="002432FE" w:rsidP="00205349">
            <w:pPr>
              <w:jc w:val="both"/>
              <w:rPr>
                <w:sz w:val="20"/>
                <w:szCs w:val="20"/>
              </w:rPr>
            </w:pPr>
            <w:r w:rsidRPr="00613278">
              <w:rPr>
                <w:sz w:val="20"/>
                <w:szCs w:val="20"/>
              </w:rPr>
              <w:lastRenderedPageBreak/>
              <w:t>Това обучение се организира от одобрен учебен център в съответствие с раздел 5 от приложение I. Обучението се състои от преподаване в класна стая, практическо обучение и — ако такива са на разположение — от обучение чрез средства на информационните и комуникационните технологии (ИКТ) или висококачествени симулатори.</w:t>
            </w:r>
          </w:p>
        </w:tc>
        <w:tc>
          <w:tcPr>
            <w:tcW w:w="2205" w:type="pct"/>
            <w:shd w:val="clear" w:color="auto" w:fill="auto"/>
          </w:tcPr>
          <w:p w14:paraId="2F71E989" w14:textId="77777777" w:rsidR="0047500B" w:rsidRPr="00613278" w:rsidRDefault="0047500B" w:rsidP="009C556C">
            <w:pPr>
              <w:jc w:val="both"/>
              <w:rPr>
                <w:i/>
                <w:sz w:val="20"/>
                <w:szCs w:val="20"/>
              </w:rPr>
            </w:pPr>
            <w:r w:rsidRPr="00613278">
              <w:rPr>
                <w:i/>
                <w:sz w:val="20"/>
                <w:szCs w:val="20"/>
              </w:rPr>
              <w:t>Наредба № 41 от 4.08.2008 г.</w:t>
            </w:r>
          </w:p>
          <w:p w14:paraId="4018EF9B" w14:textId="77777777" w:rsidR="002432FE" w:rsidRPr="00613278" w:rsidRDefault="0047500B" w:rsidP="009C556C">
            <w:pPr>
              <w:jc w:val="both"/>
              <w:rPr>
                <w:sz w:val="20"/>
                <w:szCs w:val="20"/>
              </w:rPr>
            </w:pPr>
            <w:r w:rsidRPr="00613278">
              <w:rPr>
                <w:sz w:val="20"/>
                <w:szCs w:val="20"/>
              </w:rPr>
              <w:t>чл. 7 (4) Лицата по ал. 1 трябва да разполагат с учебни кабинети, преподаватели, учебни площадки, превозни средства и средства за провеждане на практически упражнения, които осигуряват извършването на обучението и спазването на учебната документация за обучение на кандидатите за придобиване на карта за квалификация на водача.</w:t>
            </w:r>
          </w:p>
          <w:p w14:paraId="17ACE80D" w14:textId="77777777" w:rsidR="005A2BE8" w:rsidRPr="00613278" w:rsidRDefault="005A2BE8" w:rsidP="009C556C">
            <w:pPr>
              <w:jc w:val="both"/>
              <w:rPr>
                <w:sz w:val="20"/>
                <w:szCs w:val="20"/>
              </w:rPr>
            </w:pPr>
          </w:p>
          <w:p w14:paraId="5F4EECEC" w14:textId="77777777" w:rsidR="005A2BE8" w:rsidRPr="00613278" w:rsidRDefault="005A2BE8" w:rsidP="009C556C">
            <w:pPr>
              <w:jc w:val="both"/>
              <w:rPr>
                <w:i/>
                <w:sz w:val="20"/>
                <w:szCs w:val="20"/>
              </w:rPr>
            </w:pPr>
            <w:r w:rsidRPr="00613278">
              <w:rPr>
                <w:i/>
                <w:sz w:val="20"/>
                <w:szCs w:val="20"/>
              </w:rPr>
              <w:t>Наредба за изменение и допълнение на  Наредба № 41 от 4.08.2008 г.</w:t>
            </w:r>
          </w:p>
          <w:p w14:paraId="71E40E65" w14:textId="77777777" w:rsidR="005A2BE8" w:rsidRPr="00613278" w:rsidRDefault="005A2BE8" w:rsidP="009C556C">
            <w:pPr>
              <w:jc w:val="both"/>
              <w:rPr>
                <w:sz w:val="20"/>
                <w:szCs w:val="20"/>
              </w:rPr>
            </w:pPr>
            <w:r w:rsidRPr="00613278">
              <w:rPr>
                <w:sz w:val="20"/>
                <w:szCs w:val="20"/>
              </w:rPr>
              <w:t>§ 6. В чл. 7 се правят следните изменения и допълнения:</w:t>
            </w:r>
          </w:p>
          <w:p w14:paraId="550931C6" w14:textId="77777777" w:rsidR="005A2BE8" w:rsidRPr="00613278" w:rsidRDefault="005A2BE8" w:rsidP="009C556C">
            <w:pPr>
              <w:jc w:val="both"/>
              <w:rPr>
                <w:sz w:val="20"/>
                <w:szCs w:val="20"/>
              </w:rPr>
            </w:pPr>
            <w:r w:rsidRPr="00613278">
              <w:rPr>
                <w:sz w:val="20"/>
                <w:szCs w:val="20"/>
              </w:rPr>
              <w:t>3. Алинея 4 се изменя така:</w:t>
            </w:r>
          </w:p>
          <w:p w14:paraId="55101AC7" w14:textId="6CD466EB" w:rsidR="005A2BE8" w:rsidRPr="00613278" w:rsidRDefault="00DD4139" w:rsidP="009C556C">
            <w:pPr>
              <w:jc w:val="both"/>
              <w:rPr>
                <w:sz w:val="20"/>
                <w:szCs w:val="20"/>
              </w:rPr>
            </w:pPr>
            <w:r w:rsidRPr="00613278">
              <w:rPr>
                <w:sz w:val="20"/>
                <w:szCs w:val="20"/>
              </w:rPr>
              <w:t>„(4) Лицето по ал. 1 трябва да разполага с учебен кабинет, преподаватели, учебни площадки, превозни средства, средства за провеждане на практически упражнения, учебни помагала, дидактически материали и ако са налични със симулатори за управление на МПС от съответната категория, които осигуряват извършването на обучението и спазването на учебната документация за обучение на кандидатите за придобиване на карта за квалификация на водача по ал. 2.“</w:t>
            </w:r>
          </w:p>
          <w:p w14:paraId="17140903" w14:textId="77777777" w:rsidR="009C556C" w:rsidRPr="00613278" w:rsidRDefault="009C556C" w:rsidP="009C556C">
            <w:pPr>
              <w:jc w:val="both"/>
              <w:rPr>
                <w:sz w:val="20"/>
                <w:szCs w:val="20"/>
              </w:rPr>
            </w:pPr>
          </w:p>
          <w:p w14:paraId="68879376" w14:textId="77777777" w:rsidR="009C556C" w:rsidRPr="00613278" w:rsidRDefault="009C556C" w:rsidP="009C556C">
            <w:pPr>
              <w:jc w:val="both"/>
              <w:rPr>
                <w:sz w:val="20"/>
                <w:szCs w:val="20"/>
              </w:rPr>
            </w:pPr>
            <w:r w:rsidRPr="00613278">
              <w:rPr>
                <w:sz w:val="20"/>
                <w:szCs w:val="20"/>
              </w:rPr>
              <w:t>§ 11. Член 13 се изменя така:</w:t>
            </w:r>
          </w:p>
          <w:p w14:paraId="05AD1E46" w14:textId="77777777" w:rsidR="00DD4139" w:rsidRPr="00613278" w:rsidRDefault="00DD4139" w:rsidP="009C556C">
            <w:pPr>
              <w:pStyle w:val="Style"/>
              <w:ind w:left="0" w:right="0" w:firstLine="16"/>
              <w:rPr>
                <w:sz w:val="20"/>
                <w:szCs w:val="20"/>
                <w:lang w:eastAsia="bg-BG"/>
              </w:rPr>
            </w:pPr>
            <w:r w:rsidRPr="00613278">
              <w:rPr>
                <w:sz w:val="20"/>
                <w:szCs w:val="20"/>
                <w:lang w:eastAsia="bg-BG"/>
              </w:rPr>
              <w:t>„Чл. 13. (1) Пътните превозни средства, с които се провежда практическото обучение за придобиване на удостоверение за професионална компетентност, трябва да отговарят на изискванията към превозните средства от съответните категории, определени с наредбата по чл. 152, ал. 1, т. 4 от Закона за движението по пътищата“.</w:t>
            </w:r>
          </w:p>
          <w:p w14:paraId="69F1C672" w14:textId="64F427F0" w:rsidR="009C556C" w:rsidRPr="00613278" w:rsidRDefault="009C556C" w:rsidP="009C556C">
            <w:pPr>
              <w:pStyle w:val="Style"/>
              <w:ind w:left="0" w:right="0" w:firstLine="16"/>
              <w:rPr>
                <w:sz w:val="20"/>
                <w:szCs w:val="20"/>
              </w:rPr>
            </w:pPr>
            <w:r w:rsidRPr="00613278" w:rsidDel="006617DD">
              <w:rPr>
                <w:sz w:val="20"/>
                <w:szCs w:val="20"/>
              </w:rPr>
              <w:t xml:space="preserve">  </w:t>
            </w:r>
            <w:r w:rsidRPr="00613278">
              <w:rPr>
                <w:sz w:val="20"/>
                <w:szCs w:val="20"/>
              </w:rPr>
              <w:t>(2) Учебната площадка трябва да е с размери и оборудване, които позволяват извършването на обучение по темите и целите от учебната документация.</w:t>
            </w:r>
          </w:p>
          <w:p w14:paraId="7B56E006" w14:textId="77777777" w:rsidR="009C556C" w:rsidRPr="00613278" w:rsidRDefault="009C556C" w:rsidP="009C556C">
            <w:pPr>
              <w:ind w:firstLine="16"/>
              <w:jc w:val="both"/>
              <w:rPr>
                <w:sz w:val="20"/>
                <w:szCs w:val="20"/>
              </w:rPr>
            </w:pPr>
            <w:r w:rsidRPr="00613278">
              <w:rPr>
                <w:sz w:val="20"/>
                <w:szCs w:val="20"/>
              </w:rPr>
              <w:lastRenderedPageBreak/>
              <w:t>(3) Помещението, използвано за учебен кабинет, трябва да отговаря на следните изисквания:</w:t>
            </w:r>
          </w:p>
          <w:p w14:paraId="4EDD3380" w14:textId="77777777" w:rsidR="009C556C" w:rsidRPr="00613278" w:rsidRDefault="009C556C" w:rsidP="009C556C">
            <w:pPr>
              <w:ind w:firstLine="16"/>
              <w:jc w:val="both"/>
              <w:rPr>
                <w:sz w:val="20"/>
                <w:szCs w:val="20"/>
              </w:rPr>
            </w:pPr>
            <w:r w:rsidRPr="00613278">
              <w:rPr>
                <w:sz w:val="20"/>
                <w:szCs w:val="20"/>
              </w:rPr>
              <w:t>1. да бъде собствено или наето;</w:t>
            </w:r>
          </w:p>
          <w:p w14:paraId="170D8FF1" w14:textId="77777777" w:rsidR="009C556C" w:rsidRPr="00613278" w:rsidRDefault="009C556C" w:rsidP="009C556C">
            <w:pPr>
              <w:tabs>
                <w:tab w:val="left" w:pos="851"/>
              </w:tabs>
              <w:ind w:firstLine="16"/>
              <w:jc w:val="both"/>
              <w:rPr>
                <w:sz w:val="20"/>
                <w:szCs w:val="20"/>
              </w:rPr>
            </w:pPr>
            <w:r w:rsidRPr="00613278">
              <w:rPr>
                <w:sz w:val="20"/>
                <w:szCs w:val="20"/>
              </w:rPr>
              <w:t>2. да е оборудвано с не повече от 30 броя места за обучаваните и преподавателя, като са осигурени не по-малко от 1,5 m² площ от помещението за всеки обучаван и преподавателя;</w:t>
            </w:r>
          </w:p>
          <w:p w14:paraId="7E57CD3D" w14:textId="77777777" w:rsidR="009C556C" w:rsidRPr="00613278" w:rsidRDefault="009C556C" w:rsidP="009C556C">
            <w:pPr>
              <w:ind w:firstLine="16"/>
              <w:jc w:val="both"/>
              <w:rPr>
                <w:sz w:val="20"/>
                <w:szCs w:val="20"/>
              </w:rPr>
            </w:pPr>
            <w:r w:rsidRPr="00613278">
              <w:rPr>
                <w:sz w:val="20"/>
                <w:szCs w:val="20"/>
              </w:rPr>
              <w:t>6. да е оборудвано с технически средства за провеждане на обучението;</w:t>
            </w:r>
          </w:p>
          <w:p w14:paraId="0969A250" w14:textId="77777777" w:rsidR="009C556C" w:rsidRPr="00613278" w:rsidRDefault="009C556C" w:rsidP="009C556C">
            <w:pPr>
              <w:ind w:firstLine="16"/>
              <w:jc w:val="both"/>
              <w:rPr>
                <w:sz w:val="20"/>
                <w:szCs w:val="20"/>
              </w:rPr>
            </w:pPr>
            <w:r w:rsidRPr="00613278">
              <w:rPr>
                <w:sz w:val="20"/>
                <w:szCs w:val="20"/>
              </w:rPr>
              <w:t>(4) В учебния кабинет се осигуряват:</w:t>
            </w:r>
          </w:p>
          <w:p w14:paraId="348481FF" w14:textId="77777777" w:rsidR="009C556C" w:rsidRPr="00613278" w:rsidRDefault="009C556C" w:rsidP="009C556C">
            <w:pPr>
              <w:ind w:firstLine="16"/>
              <w:jc w:val="both"/>
              <w:rPr>
                <w:sz w:val="20"/>
                <w:szCs w:val="20"/>
              </w:rPr>
            </w:pPr>
            <w:r w:rsidRPr="00613278">
              <w:rPr>
                <w:sz w:val="20"/>
                <w:szCs w:val="20"/>
              </w:rPr>
              <w:t>1. табло или платно за писане с площ не по-малка от 0,7 м</w:t>
            </w:r>
            <w:r w:rsidRPr="00613278">
              <w:rPr>
                <w:sz w:val="20"/>
                <w:szCs w:val="20"/>
                <w:vertAlign w:val="superscript"/>
              </w:rPr>
              <w:t>2</w:t>
            </w:r>
            <w:r w:rsidRPr="00613278">
              <w:rPr>
                <w:sz w:val="20"/>
                <w:szCs w:val="20"/>
              </w:rPr>
              <w:t>;</w:t>
            </w:r>
          </w:p>
          <w:p w14:paraId="5A7BF08C" w14:textId="77777777" w:rsidR="009C556C" w:rsidRPr="00613278" w:rsidRDefault="009C556C" w:rsidP="009C556C">
            <w:pPr>
              <w:ind w:firstLine="16"/>
              <w:jc w:val="both"/>
              <w:rPr>
                <w:sz w:val="20"/>
                <w:szCs w:val="20"/>
              </w:rPr>
            </w:pPr>
            <w:r w:rsidRPr="00613278">
              <w:rPr>
                <w:sz w:val="20"/>
                <w:szCs w:val="20"/>
              </w:rPr>
              <w:t>2. работно място (катедра, маса) за преподавателя;</w:t>
            </w:r>
          </w:p>
          <w:p w14:paraId="5FC80DB0" w14:textId="77777777" w:rsidR="009C556C" w:rsidRPr="00613278" w:rsidRDefault="009C556C" w:rsidP="009C556C">
            <w:pPr>
              <w:ind w:firstLine="16"/>
              <w:jc w:val="both"/>
              <w:rPr>
                <w:sz w:val="20"/>
                <w:szCs w:val="20"/>
              </w:rPr>
            </w:pPr>
            <w:r w:rsidRPr="00613278">
              <w:rPr>
                <w:sz w:val="20"/>
                <w:szCs w:val="20"/>
              </w:rPr>
              <w:t>3. работно място за всеки обучаван.</w:t>
            </w:r>
          </w:p>
          <w:p w14:paraId="542FF899" w14:textId="0F3C7593" w:rsidR="009C556C" w:rsidRPr="00613278" w:rsidRDefault="00DD4139" w:rsidP="009C556C">
            <w:pPr>
              <w:ind w:firstLine="16"/>
              <w:jc w:val="both"/>
              <w:rPr>
                <w:sz w:val="20"/>
                <w:szCs w:val="20"/>
              </w:rPr>
            </w:pPr>
            <w:r w:rsidRPr="00613278">
              <w:rPr>
                <w:sz w:val="20"/>
                <w:szCs w:val="20"/>
              </w:rPr>
              <w:t>(5) Учебният кабинет се оборудва с учебно-технически средства, , за онагледяване на учебния процес и ако са налични със симулатори за управление на МПС от съответната категория съгласно изискванията на учебната документация за съответното обучение.</w:t>
            </w:r>
            <w:r w:rsidR="009C556C" w:rsidRPr="00613278">
              <w:rPr>
                <w:sz w:val="20"/>
                <w:szCs w:val="20"/>
              </w:rPr>
              <w:t>“</w:t>
            </w:r>
          </w:p>
        </w:tc>
        <w:tc>
          <w:tcPr>
            <w:tcW w:w="601" w:type="pct"/>
            <w:shd w:val="clear" w:color="auto" w:fill="auto"/>
          </w:tcPr>
          <w:p w14:paraId="0F271521" w14:textId="77777777" w:rsidR="002432FE" w:rsidRPr="00613278" w:rsidRDefault="00EE0155" w:rsidP="00257B7F">
            <w:pPr>
              <w:jc w:val="both"/>
              <w:rPr>
                <w:sz w:val="20"/>
                <w:szCs w:val="20"/>
              </w:rPr>
            </w:pPr>
            <w:r w:rsidRPr="00613278">
              <w:rPr>
                <w:sz w:val="20"/>
                <w:szCs w:val="20"/>
              </w:rPr>
              <w:lastRenderedPageBreak/>
              <w:t>Частично</w:t>
            </w:r>
          </w:p>
          <w:p w14:paraId="613D9154" w14:textId="77777777" w:rsidR="009762C4" w:rsidRPr="00613278" w:rsidRDefault="009762C4" w:rsidP="00257B7F">
            <w:pPr>
              <w:jc w:val="both"/>
              <w:rPr>
                <w:sz w:val="20"/>
                <w:szCs w:val="20"/>
              </w:rPr>
            </w:pPr>
          </w:p>
          <w:p w14:paraId="4F60F8E5" w14:textId="5C7B123E" w:rsidR="009762C4" w:rsidRPr="00613278" w:rsidRDefault="009762C4" w:rsidP="00257B7F">
            <w:pPr>
              <w:jc w:val="both"/>
              <w:rPr>
                <w:sz w:val="20"/>
                <w:szCs w:val="20"/>
              </w:rPr>
            </w:pPr>
            <w:r w:rsidRPr="00613278">
              <w:rPr>
                <w:sz w:val="20"/>
                <w:szCs w:val="20"/>
              </w:rPr>
              <w:t>Република България не се възползва от предложената опция за обучение чрез средства за информационните и комуникационните технологии. Към настоящия момент Република България няма изградена система, свързана с ИКТ, с която да се гарантира качеството и ефективността на обучението.</w:t>
            </w:r>
          </w:p>
        </w:tc>
      </w:tr>
      <w:tr w:rsidR="00613278" w:rsidRPr="00613278" w14:paraId="0EF74E43" w14:textId="77777777" w:rsidTr="003F565C">
        <w:tc>
          <w:tcPr>
            <w:tcW w:w="2194" w:type="pct"/>
            <w:shd w:val="clear" w:color="auto" w:fill="auto"/>
          </w:tcPr>
          <w:p w14:paraId="70EF577E" w14:textId="77777777" w:rsidR="00205349" w:rsidRPr="00613278" w:rsidRDefault="00205349" w:rsidP="00AB7EFF">
            <w:pPr>
              <w:jc w:val="both"/>
              <w:rPr>
                <w:sz w:val="20"/>
                <w:szCs w:val="20"/>
              </w:rPr>
            </w:pPr>
            <w:r w:rsidRPr="00613278">
              <w:rPr>
                <w:sz w:val="20"/>
                <w:szCs w:val="20"/>
              </w:rPr>
              <w:lastRenderedPageBreak/>
              <w:t>Ако водачът на превозно средство се премести в друго предприятие, преминатото вече продължаващо обучение трябва да се вземе предвид.</w:t>
            </w:r>
          </w:p>
        </w:tc>
        <w:tc>
          <w:tcPr>
            <w:tcW w:w="2205" w:type="pct"/>
            <w:shd w:val="clear" w:color="auto" w:fill="auto"/>
          </w:tcPr>
          <w:p w14:paraId="28FC7DA7" w14:textId="77777777" w:rsidR="00205349" w:rsidRPr="00613278" w:rsidRDefault="00205349" w:rsidP="00205349">
            <w:pPr>
              <w:jc w:val="both"/>
              <w:rPr>
                <w:i/>
                <w:sz w:val="20"/>
                <w:szCs w:val="20"/>
              </w:rPr>
            </w:pPr>
            <w:r w:rsidRPr="00613278">
              <w:rPr>
                <w:i/>
                <w:sz w:val="20"/>
                <w:szCs w:val="20"/>
              </w:rPr>
              <w:t>Наредба за изменение и допълнение на  Наредба № 41 от 4.08.2008 г.</w:t>
            </w:r>
          </w:p>
          <w:p w14:paraId="796D3353" w14:textId="15EF0F32" w:rsidR="00205349" w:rsidRPr="00613278" w:rsidRDefault="00DE77B4" w:rsidP="00F14CE7">
            <w:pPr>
              <w:jc w:val="both"/>
              <w:rPr>
                <w:sz w:val="20"/>
                <w:szCs w:val="20"/>
              </w:rPr>
            </w:pPr>
            <w:r w:rsidRPr="00613278">
              <w:rPr>
                <w:sz w:val="20"/>
                <w:szCs w:val="20"/>
              </w:rPr>
              <w:t>§ 1</w:t>
            </w:r>
            <w:r w:rsidR="00EE0155" w:rsidRPr="00613278">
              <w:rPr>
                <w:sz w:val="20"/>
                <w:szCs w:val="20"/>
              </w:rPr>
              <w:t>7</w:t>
            </w:r>
            <w:r w:rsidRPr="00613278">
              <w:rPr>
                <w:sz w:val="20"/>
                <w:szCs w:val="20"/>
              </w:rPr>
              <w:t>. В чл. 18 се правят следните изменения и допълнения:</w:t>
            </w:r>
          </w:p>
          <w:p w14:paraId="6D56F82D" w14:textId="77777777" w:rsidR="00DE77B4" w:rsidRPr="00613278" w:rsidRDefault="00DE77B4" w:rsidP="00DE77B4">
            <w:pPr>
              <w:jc w:val="both"/>
              <w:rPr>
                <w:sz w:val="20"/>
                <w:szCs w:val="20"/>
              </w:rPr>
            </w:pPr>
            <w:r w:rsidRPr="00613278">
              <w:rPr>
                <w:sz w:val="20"/>
                <w:szCs w:val="20"/>
              </w:rPr>
              <w:t>3. Създава се ал. 6:</w:t>
            </w:r>
          </w:p>
          <w:p w14:paraId="3C7BCE75" w14:textId="77777777" w:rsidR="00DE77B4" w:rsidRPr="00613278" w:rsidRDefault="00DE77B4" w:rsidP="00DE77B4">
            <w:pPr>
              <w:jc w:val="both"/>
              <w:rPr>
                <w:sz w:val="20"/>
                <w:szCs w:val="20"/>
              </w:rPr>
            </w:pPr>
            <w:r w:rsidRPr="00613278">
              <w:rPr>
                <w:sz w:val="20"/>
                <w:szCs w:val="20"/>
              </w:rPr>
              <w:t>„(6) В случай, че кандидатът реши да продължи обучението си в друг учебен център, преминатите до момента теми следва да се вземат предвид.“.</w:t>
            </w:r>
          </w:p>
        </w:tc>
        <w:tc>
          <w:tcPr>
            <w:tcW w:w="601" w:type="pct"/>
            <w:shd w:val="clear" w:color="auto" w:fill="auto"/>
          </w:tcPr>
          <w:p w14:paraId="74AC3EEF" w14:textId="77777777" w:rsidR="00205349" w:rsidRPr="00613278" w:rsidRDefault="000727B6" w:rsidP="00257B7F">
            <w:pPr>
              <w:jc w:val="both"/>
              <w:rPr>
                <w:sz w:val="20"/>
                <w:szCs w:val="20"/>
              </w:rPr>
            </w:pPr>
            <w:r w:rsidRPr="00613278">
              <w:rPr>
                <w:sz w:val="20"/>
                <w:szCs w:val="20"/>
              </w:rPr>
              <w:t>Пълно</w:t>
            </w:r>
          </w:p>
        </w:tc>
      </w:tr>
      <w:tr w:rsidR="00613278" w:rsidRPr="00613278" w14:paraId="3294F249" w14:textId="77777777" w:rsidTr="003F565C">
        <w:tc>
          <w:tcPr>
            <w:tcW w:w="2194" w:type="pct"/>
            <w:shd w:val="clear" w:color="auto" w:fill="auto"/>
          </w:tcPr>
          <w:p w14:paraId="4082287F" w14:textId="77777777" w:rsidR="002432FE" w:rsidRPr="00613278" w:rsidRDefault="002432FE" w:rsidP="00AB7EFF">
            <w:pPr>
              <w:jc w:val="both"/>
              <w:rPr>
                <w:sz w:val="20"/>
                <w:szCs w:val="20"/>
              </w:rPr>
            </w:pPr>
            <w:r w:rsidRPr="00613278">
              <w:rPr>
                <w:sz w:val="20"/>
                <w:szCs w:val="20"/>
              </w:rPr>
              <w:t>Продължаващото обучение е предназначено за по-задълбочено изучаване и преговор на някои от темите, посочени в раздел 1 от приложение I. То обхваща различни теми, като винаги включва най-малко една тема, свързана с пътната безопасност. В темите на обучението се вземат предвид новите елементи на съответното законодателство и технологии и доколкото е възможно, се отчитат специфичните учебни потребности на водача на превозно средство.“</w:t>
            </w:r>
          </w:p>
        </w:tc>
        <w:tc>
          <w:tcPr>
            <w:tcW w:w="2205" w:type="pct"/>
            <w:shd w:val="clear" w:color="auto" w:fill="auto"/>
          </w:tcPr>
          <w:p w14:paraId="5C5866E7" w14:textId="77777777" w:rsidR="00F14CE7" w:rsidRPr="00613278" w:rsidRDefault="00F14CE7" w:rsidP="00F14CE7">
            <w:pPr>
              <w:jc w:val="both"/>
              <w:rPr>
                <w:i/>
                <w:sz w:val="20"/>
                <w:szCs w:val="20"/>
              </w:rPr>
            </w:pPr>
            <w:r w:rsidRPr="00613278">
              <w:rPr>
                <w:i/>
                <w:sz w:val="20"/>
                <w:szCs w:val="20"/>
              </w:rPr>
              <w:t>Наредба за изменение и допълнение на  Наредба № 41 от 4.08.2008 г.</w:t>
            </w:r>
          </w:p>
          <w:p w14:paraId="467092CB" w14:textId="6BB34AAB" w:rsidR="00F14CE7" w:rsidRPr="00613278" w:rsidRDefault="00F14CE7" w:rsidP="00F14CE7">
            <w:pPr>
              <w:jc w:val="both"/>
              <w:rPr>
                <w:sz w:val="20"/>
                <w:szCs w:val="20"/>
              </w:rPr>
            </w:pPr>
            <w:r w:rsidRPr="00613278">
              <w:rPr>
                <w:sz w:val="20"/>
                <w:szCs w:val="20"/>
              </w:rPr>
              <w:t>§ 1</w:t>
            </w:r>
            <w:r w:rsidR="00EE0155" w:rsidRPr="00613278">
              <w:rPr>
                <w:sz w:val="20"/>
                <w:szCs w:val="20"/>
              </w:rPr>
              <w:t>7</w:t>
            </w:r>
            <w:r w:rsidRPr="00613278">
              <w:rPr>
                <w:sz w:val="20"/>
                <w:szCs w:val="20"/>
              </w:rPr>
              <w:t>. В чл. 18 се правят следните изменения и допълнения:</w:t>
            </w:r>
          </w:p>
          <w:p w14:paraId="67BC5EA5" w14:textId="77777777" w:rsidR="00F45249" w:rsidRPr="00613278" w:rsidRDefault="00F45249" w:rsidP="00F45249">
            <w:pPr>
              <w:jc w:val="both"/>
              <w:rPr>
                <w:sz w:val="20"/>
                <w:szCs w:val="20"/>
              </w:rPr>
            </w:pPr>
            <w:r w:rsidRPr="00613278">
              <w:rPr>
                <w:sz w:val="20"/>
                <w:szCs w:val="20"/>
              </w:rPr>
              <w:t>1. Алинея 1 се изменя така:</w:t>
            </w:r>
          </w:p>
          <w:p w14:paraId="4087C52B" w14:textId="42FF0CA1" w:rsidR="002432FE" w:rsidRPr="00613278" w:rsidRDefault="00DD4139" w:rsidP="00F45249">
            <w:pPr>
              <w:ind w:firstLine="33"/>
              <w:jc w:val="both"/>
              <w:rPr>
                <w:sz w:val="20"/>
                <w:szCs w:val="20"/>
              </w:rPr>
            </w:pPr>
            <w:r w:rsidRPr="00613278">
              <w:rPr>
                <w:sz w:val="20"/>
                <w:szCs w:val="20"/>
              </w:rPr>
              <w:t>„(1) Периодичното обучение се провежда на всеки пет години с цел усъвършенстване и актуализиране на знанията на водачите свързани с тяхната работа. Обучението обхваща различни теми като задължително се засягат темите, свързани с безопасността на движението по пътищата, здравословните и безопасни условия на труд, намаляването на въздействието на управлението на превозни средства върху околната среда чрез оптимизация на разхода на гориво.“</w:t>
            </w:r>
          </w:p>
        </w:tc>
        <w:tc>
          <w:tcPr>
            <w:tcW w:w="601" w:type="pct"/>
            <w:shd w:val="clear" w:color="auto" w:fill="auto"/>
          </w:tcPr>
          <w:p w14:paraId="33A3EBAC" w14:textId="77777777" w:rsidR="002432FE" w:rsidRPr="00613278" w:rsidRDefault="00D35070" w:rsidP="00257B7F">
            <w:pPr>
              <w:jc w:val="both"/>
              <w:rPr>
                <w:sz w:val="20"/>
                <w:szCs w:val="20"/>
              </w:rPr>
            </w:pPr>
            <w:r w:rsidRPr="00613278">
              <w:rPr>
                <w:sz w:val="20"/>
                <w:szCs w:val="20"/>
              </w:rPr>
              <w:t>Пълно</w:t>
            </w:r>
          </w:p>
        </w:tc>
      </w:tr>
      <w:tr w:rsidR="00613278" w:rsidRPr="00613278" w14:paraId="6AE44D8E" w14:textId="77777777" w:rsidTr="003F565C">
        <w:tc>
          <w:tcPr>
            <w:tcW w:w="2194" w:type="pct"/>
            <w:shd w:val="clear" w:color="auto" w:fill="auto"/>
          </w:tcPr>
          <w:p w14:paraId="171FBB54" w14:textId="77777777" w:rsidR="00735F1A" w:rsidRPr="00613278" w:rsidRDefault="00735F1A" w:rsidP="00735F1A">
            <w:pPr>
              <w:jc w:val="both"/>
              <w:rPr>
                <w:sz w:val="20"/>
                <w:szCs w:val="20"/>
              </w:rPr>
            </w:pPr>
            <w:r w:rsidRPr="00613278">
              <w:rPr>
                <w:sz w:val="20"/>
                <w:szCs w:val="20"/>
              </w:rPr>
              <w:t>4) В член 9 първа алинея се заменя със следното:</w:t>
            </w:r>
          </w:p>
          <w:p w14:paraId="52198CF0" w14:textId="77777777" w:rsidR="00735F1A" w:rsidRPr="00613278" w:rsidRDefault="00735F1A" w:rsidP="00735F1A">
            <w:pPr>
              <w:jc w:val="both"/>
              <w:rPr>
                <w:sz w:val="20"/>
                <w:szCs w:val="20"/>
              </w:rPr>
            </w:pPr>
            <w:r w:rsidRPr="00613278">
              <w:rPr>
                <w:sz w:val="20"/>
                <w:szCs w:val="20"/>
              </w:rPr>
              <w:t xml:space="preserve">„Водачите на превозно средство, посочени в член 1, буква а) от настоящата директива, получават началната квалификация, посочена в член 5 от настоящата директива, в държавата членка, в която те имат </w:t>
            </w:r>
            <w:r w:rsidRPr="00613278">
              <w:rPr>
                <w:sz w:val="20"/>
                <w:szCs w:val="20"/>
              </w:rPr>
              <w:lastRenderedPageBreak/>
              <w:t>обичайно пребиваване по смисъла на член 12 от Директива 2006/126/ЕО.“</w:t>
            </w:r>
          </w:p>
          <w:p w14:paraId="3940C441" w14:textId="77777777" w:rsidR="00F44C4E" w:rsidRPr="00613278" w:rsidRDefault="00F44C4E" w:rsidP="00AF0D05">
            <w:pPr>
              <w:jc w:val="both"/>
              <w:rPr>
                <w:sz w:val="20"/>
                <w:szCs w:val="20"/>
              </w:rPr>
            </w:pPr>
          </w:p>
        </w:tc>
        <w:tc>
          <w:tcPr>
            <w:tcW w:w="2205" w:type="pct"/>
            <w:shd w:val="clear" w:color="auto" w:fill="auto"/>
          </w:tcPr>
          <w:p w14:paraId="04B5CF21" w14:textId="77777777" w:rsidR="00774FD7" w:rsidRPr="00613278" w:rsidRDefault="00774FD7" w:rsidP="00774FD7">
            <w:pPr>
              <w:jc w:val="both"/>
              <w:rPr>
                <w:i/>
                <w:sz w:val="20"/>
                <w:szCs w:val="20"/>
              </w:rPr>
            </w:pPr>
            <w:r w:rsidRPr="00613278">
              <w:rPr>
                <w:i/>
                <w:sz w:val="20"/>
                <w:szCs w:val="20"/>
              </w:rPr>
              <w:lastRenderedPageBreak/>
              <w:t>Наредба за изменение и допълнение на  Наредба № 41 от 4.08.2008 г.</w:t>
            </w:r>
          </w:p>
          <w:p w14:paraId="4DD7CC7A" w14:textId="77777777" w:rsidR="00774FD7" w:rsidRPr="00613278" w:rsidRDefault="00774FD7" w:rsidP="002738A6">
            <w:pPr>
              <w:jc w:val="both"/>
              <w:rPr>
                <w:sz w:val="20"/>
                <w:szCs w:val="20"/>
              </w:rPr>
            </w:pPr>
            <w:r w:rsidRPr="00613278">
              <w:rPr>
                <w:sz w:val="20"/>
                <w:szCs w:val="20"/>
              </w:rPr>
              <w:t>§ 2. В чл. 3 се правят следните изменения:</w:t>
            </w:r>
          </w:p>
          <w:p w14:paraId="6ACC3398" w14:textId="77777777" w:rsidR="00780B91" w:rsidRPr="00613278" w:rsidRDefault="00774FD7" w:rsidP="002738A6">
            <w:pPr>
              <w:jc w:val="both"/>
              <w:rPr>
                <w:sz w:val="20"/>
                <w:szCs w:val="20"/>
              </w:rPr>
            </w:pPr>
            <w:r w:rsidRPr="00613278">
              <w:rPr>
                <w:sz w:val="20"/>
                <w:szCs w:val="20"/>
              </w:rPr>
              <w:t xml:space="preserve">2. В ал. 2 думите „чл. 14 на Регламент (ЕИО) № 3821/85 на Съвета от 20 декември 1985 г. относно контролните уреди за регистриране на данните </w:t>
            </w:r>
            <w:r w:rsidRPr="00613278">
              <w:rPr>
                <w:sz w:val="20"/>
                <w:szCs w:val="20"/>
              </w:rPr>
              <w:lastRenderedPageBreak/>
              <w:t>за движението при автомобилен транспорт (ОВ, L 370/1985 г.)” се заменят с „§ 6, т. 46 от Закона за движението по пътищата”.</w:t>
            </w:r>
          </w:p>
        </w:tc>
        <w:tc>
          <w:tcPr>
            <w:tcW w:w="601" w:type="pct"/>
            <w:shd w:val="clear" w:color="auto" w:fill="auto"/>
          </w:tcPr>
          <w:p w14:paraId="36E42ECD" w14:textId="77777777" w:rsidR="00F44C4E" w:rsidRPr="00613278" w:rsidRDefault="00C4011D" w:rsidP="00257B7F">
            <w:pPr>
              <w:jc w:val="both"/>
              <w:rPr>
                <w:sz w:val="20"/>
                <w:szCs w:val="20"/>
              </w:rPr>
            </w:pPr>
            <w:r w:rsidRPr="00613278">
              <w:rPr>
                <w:sz w:val="20"/>
                <w:szCs w:val="20"/>
              </w:rPr>
              <w:lastRenderedPageBreak/>
              <w:t>Пълно</w:t>
            </w:r>
          </w:p>
        </w:tc>
      </w:tr>
      <w:tr w:rsidR="00613278" w:rsidRPr="00613278" w14:paraId="29834C2A" w14:textId="77777777" w:rsidTr="003F565C">
        <w:tc>
          <w:tcPr>
            <w:tcW w:w="2194" w:type="pct"/>
            <w:shd w:val="clear" w:color="auto" w:fill="auto"/>
          </w:tcPr>
          <w:p w14:paraId="53802DAE" w14:textId="77777777" w:rsidR="00CB791F" w:rsidRPr="00613278" w:rsidRDefault="00CB791F" w:rsidP="00111E9F">
            <w:pPr>
              <w:jc w:val="both"/>
              <w:rPr>
                <w:sz w:val="20"/>
                <w:szCs w:val="20"/>
              </w:rPr>
            </w:pPr>
            <w:r w:rsidRPr="00613278">
              <w:rPr>
                <w:sz w:val="20"/>
                <w:szCs w:val="20"/>
              </w:rPr>
              <w:lastRenderedPageBreak/>
              <w:t>5) Член 10 се заменя със следното:</w:t>
            </w:r>
          </w:p>
          <w:p w14:paraId="77655808" w14:textId="77777777" w:rsidR="00111E9F" w:rsidRPr="00613278" w:rsidRDefault="00CB791F" w:rsidP="00111E9F">
            <w:pPr>
              <w:jc w:val="both"/>
              <w:rPr>
                <w:sz w:val="20"/>
                <w:szCs w:val="20"/>
              </w:rPr>
            </w:pPr>
            <w:r w:rsidRPr="00613278">
              <w:rPr>
                <w:sz w:val="20"/>
                <w:szCs w:val="20"/>
              </w:rPr>
              <w:t xml:space="preserve"> </w:t>
            </w:r>
            <w:r w:rsidR="00111E9F" w:rsidRPr="00613278">
              <w:rPr>
                <w:sz w:val="20"/>
                <w:szCs w:val="20"/>
              </w:rPr>
              <w:t>„Член 10</w:t>
            </w:r>
          </w:p>
          <w:p w14:paraId="05EF135C" w14:textId="77777777" w:rsidR="00111E9F" w:rsidRPr="00613278" w:rsidRDefault="00111E9F" w:rsidP="00111E9F">
            <w:pPr>
              <w:jc w:val="both"/>
              <w:rPr>
                <w:sz w:val="20"/>
                <w:szCs w:val="20"/>
              </w:rPr>
            </w:pPr>
          </w:p>
          <w:p w14:paraId="3FC66BFD" w14:textId="77777777" w:rsidR="00111E9F" w:rsidRPr="00613278" w:rsidRDefault="00111E9F" w:rsidP="00111E9F">
            <w:pPr>
              <w:jc w:val="both"/>
              <w:rPr>
                <w:sz w:val="20"/>
                <w:szCs w:val="20"/>
              </w:rPr>
            </w:pPr>
            <w:r w:rsidRPr="00613278">
              <w:rPr>
                <w:sz w:val="20"/>
                <w:szCs w:val="20"/>
              </w:rPr>
              <w:t>Код на Съюза</w:t>
            </w:r>
          </w:p>
          <w:p w14:paraId="3A29B243" w14:textId="77777777" w:rsidR="00111E9F" w:rsidRPr="00613278" w:rsidRDefault="00111E9F" w:rsidP="00111E9F">
            <w:pPr>
              <w:jc w:val="both"/>
              <w:rPr>
                <w:sz w:val="20"/>
                <w:szCs w:val="20"/>
              </w:rPr>
            </w:pPr>
          </w:p>
          <w:p w14:paraId="6CA876A6" w14:textId="77777777" w:rsidR="00111E9F" w:rsidRPr="00613278" w:rsidRDefault="00111E9F" w:rsidP="00111E9F">
            <w:pPr>
              <w:jc w:val="both"/>
              <w:rPr>
                <w:sz w:val="20"/>
                <w:szCs w:val="20"/>
              </w:rPr>
            </w:pPr>
            <w:r w:rsidRPr="00613278">
              <w:rPr>
                <w:sz w:val="20"/>
                <w:szCs w:val="20"/>
              </w:rPr>
              <w:t>1. На основание на УПК, удостоверяващо начална квалификация, и на УПК, удостоверяващо продължаващо обучение, компетентните органи на държавите членки отбелязват, като вземат предвид разпоредбите на член 5, параграфи 2 и 3 от настоящата директива и член 8 от настоящата директива, хармонизирания код „95“ на Съюза, предвиден в приложение I към Директива 2006/126/ЕО, редом до съответните категории на свидетелството за управление:</w:t>
            </w:r>
          </w:p>
          <w:p w14:paraId="15DCB4FE" w14:textId="77777777" w:rsidR="00111E9F" w:rsidRPr="00613278" w:rsidRDefault="00111E9F" w:rsidP="00111E9F">
            <w:pPr>
              <w:jc w:val="both"/>
              <w:rPr>
                <w:sz w:val="20"/>
                <w:szCs w:val="20"/>
              </w:rPr>
            </w:pPr>
          </w:p>
          <w:p w14:paraId="4F184352" w14:textId="77777777" w:rsidR="00111E9F" w:rsidRPr="00613278" w:rsidRDefault="00111E9F" w:rsidP="00111E9F">
            <w:pPr>
              <w:jc w:val="both"/>
              <w:rPr>
                <w:sz w:val="20"/>
                <w:szCs w:val="20"/>
              </w:rPr>
            </w:pPr>
            <w:r w:rsidRPr="00613278">
              <w:rPr>
                <w:sz w:val="20"/>
                <w:szCs w:val="20"/>
              </w:rPr>
              <w:t>— на свидетелството за управление на превозно средство, или</w:t>
            </w:r>
          </w:p>
          <w:p w14:paraId="70DB92D4" w14:textId="77777777" w:rsidR="00111E9F" w:rsidRPr="00613278" w:rsidRDefault="00111E9F" w:rsidP="00111E9F">
            <w:pPr>
              <w:jc w:val="both"/>
              <w:rPr>
                <w:sz w:val="20"/>
                <w:szCs w:val="20"/>
              </w:rPr>
            </w:pPr>
          </w:p>
          <w:p w14:paraId="329CBA64" w14:textId="77777777" w:rsidR="00111E9F" w:rsidRPr="00613278" w:rsidRDefault="00111E9F" w:rsidP="00111E9F">
            <w:pPr>
              <w:jc w:val="both"/>
              <w:rPr>
                <w:sz w:val="20"/>
                <w:szCs w:val="20"/>
              </w:rPr>
            </w:pPr>
            <w:r w:rsidRPr="00613278">
              <w:rPr>
                <w:sz w:val="20"/>
                <w:szCs w:val="20"/>
              </w:rPr>
              <w:t>— на картата за квалификация на водача на превозно средство, изготвена по модела, съдържащ се в приложение II към настоящата директива.</w:t>
            </w:r>
          </w:p>
          <w:p w14:paraId="4A437A1C" w14:textId="77777777" w:rsidR="00111E9F" w:rsidRPr="00613278" w:rsidRDefault="00111E9F" w:rsidP="00111E9F">
            <w:pPr>
              <w:jc w:val="both"/>
              <w:rPr>
                <w:sz w:val="20"/>
                <w:szCs w:val="20"/>
              </w:rPr>
            </w:pPr>
            <w:r w:rsidRPr="00613278">
              <w:rPr>
                <w:sz w:val="20"/>
                <w:szCs w:val="20"/>
              </w:rPr>
              <w:t>Ако компетентните органи на държавата членка, в която е получено УПК, не могат да отбележат кода на Съюза на свидетелството за управление на превозно средство, те издават на водача на превозно средство карта за квалификация на водач на превозно средство.</w:t>
            </w:r>
          </w:p>
          <w:p w14:paraId="19B05938" w14:textId="77777777" w:rsidR="00111E9F" w:rsidRPr="00613278" w:rsidRDefault="00111E9F" w:rsidP="00111E9F">
            <w:pPr>
              <w:jc w:val="both"/>
              <w:rPr>
                <w:sz w:val="20"/>
                <w:szCs w:val="20"/>
              </w:rPr>
            </w:pPr>
          </w:p>
          <w:p w14:paraId="1D5B730A" w14:textId="77777777" w:rsidR="00F44C4E" w:rsidRPr="00613278" w:rsidRDefault="00F44C4E" w:rsidP="00111E9F">
            <w:pPr>
              <w:jc w:val="both"/>
              <w:rPr>
                <w:sz w:val="20"/>
                <w:szCs w:val="20"/>
              </w:rPr>
            </w:pPr>
          </w:p>
        </w:tc>
        <w:tc>
          <w:tcPr>
            <w:tcW w:w="2205" w:type="pct"/>
            <w:shd w:val="clear" w:color="auto" w:fill="auto"/>
          </w:tcPr>
          <w:p w14:paraId="58591B3A" w14:textId="77777777" w:rsidR="00F45249" w:rsidRPr="00613278" w:rsidRDefault="00F45249" w:rsidP="003F41FD">
            <w:pPr>
              <w:jc w:val="both"/>
              <w:rPr>
                <w:i/>
                <w:sz w:val="20"/>
                <w:szCs w:val="20"/>
              </w:rPr>
            </w:pPr>
            <w:r w:rsidRPr="00613278">
              <w:rPr>
                <w:i/>
                <w:sz w:val="20"/>
                <w:szCs w:val="20"/>
              </w:rPr>
              <w:t>Наредба № 41 от 4.08.2008 г.</w:t>
            </w:r>
          </w:p>
          <w:p w14:paraId="6D765CAE" w14:textId="77777777" w:rsidR="00F45249" w:rsidRPr="00613278" w:rsidRDefault="00F45249" w:rsidP="00F45249">
            <w:pPr>
              <w:jc w:val="both"/>
              <w:rPr>
                <w:sz w:val="20"/>
                <w:szCs w:val="20"/>
              </w:rPr>
            </w:pPr>
            <w:r w:rsidRPr="00613278">
              <w:rPr>
                <w:sz w:val="20"/>
                <w:szCs w:val="20"/>
              </w:rPr>
              <w:t>Чл. 4. (1) Водачи - граждани на държава, която е член на Европейския съюз, удостоверяват, че отговарят на изискванията за начална квалификация или периодично обучение:</w:t>
            </w:r>
          </w:p>
          <w:p w14:paraId="3A2677D8" w14:textId="77777777" w:rsidR="00F45249" w:rsidRPr="00613278" w:rsidRDefault="00F45249" w:rsidP="00F45249">
            <w:pPr>
              <w:jc w:val="both"/>
              <w:rPr>
                <w:sz w:val="20"/>
                <w:szCs w:val="20"/>
              </w:rPr>
            </w:pPr>
            <w:r w:rsidRPr="00613278">
              <w:rPr>
                <w:sz w:val="20"/>
                <w:szCs w:val="20"/>
              </w:rPr>
              <w:t>1. с карта за квалификация на водача, или</w:t>
            </w:r>
          </w:p>
          <w:p w14:paraId="0948DF57" w14:textId="77777777" w:rsidR="00F45249" w:rsidRPr="00613278" w:rsidRDefault="00F45249" w:rsidP="00F45249">
            <w:pPr>
              <w:jc w:val="both"/>
              <w:rPr>
                <w:sz w:val="20"/>
                <w:szCs w:val="20"/>
              </w:rPr>
            </w:pPr>
            <w:r w:rsidRPr="00613278">
              <w:rPr>
                <w:sz w:val="20"/>
                <w:szCs w:val="20"/>
              </w:rPr>
              <w:t>2. със свидетелство за управление на моторно превозно средство, на което е маркиран кодът на Общността по чл. 10, параграф 2 от Директива 2003/59/ЕО на Европейския парламент и на Съвета от 15 юли 2003 г. относно начална квалификация и продължаващо обучение на водачи на някои пътни превозни средства за превоз на товари или пътници, за изменение на Регламент (ЕИО) № 3820/85 на Съвета и Директива 91/439/ЕИО на Съвета и за отмяна на Директива 76/914/ЕИО на Съвета (ОВ, L 226/2003 г.) - Директива 2003/59/ЕО, издадени от компетентния орган на съответната държава.</w:t>
            </w:r>
          </w:p>
          <w:p w14:paraId="4BACB37E" w14:textId="77777777" w:rsidR="00F45249" w:rsidRPr="00613278" w:rsidRDefault="00F45249" w:rsidP="003F41FD">
            <w:pPr>
              <w:jc w:val="both"/>
              <w:rPr>
                <w:i/>
                <w:sz w:val="20"/>
                <w:szCs w:val="20"/>
              </w:rPr>
            </w:pPr>
          </w:p>
          <w:p w14:paraId="3B6ECD07" w14:textId="77777777" w:rsidR="003F41FD" w:rsidRPr="00613278" w:rsidRDefault="003F41FD" w:rsidP="003F41FD">
            <w:pPr>
              <w:jc w:val="both"/>
              <w:rPr>
                <w:i/>
                <w:sz w:val="20"/>
                <w:szCs w:val="20"/>
              </w:rPr>
            </w:pPr>
            <w:r w:rsidRPr="00613278">
              <w:rPr>
                <w:i/>
                <w:sz w:val="20"/>
                <w:szCs w:val="20"/>
              </w:rPr>
              <w:t>Наредба за изменение и допълнение на  Наредба № 41 от 4.08.2008 г.</w:t>
            </w:r>
          </w:p>
          <w:p w14:paraId="24BC60BC" w14:textId="77777777" w:rsidR="00AD163B" w:rsidRPr="00613278" w:rsidRDefault="003F41FD" w:rsidP="00D061AF">
            <w:pPr>
              <w:jc w:val="both"/>
              <w:rPr>
                <w:sz w:val="20"/>
                <w:szCs w:val="20"/>
              </w:rPr>
            </w:pPr>
            <w:r w:rsidRPr="00613278">
              <w:rPr>
                <w:sz w:val="20"/>
                <w:szCs w:val="20"/>
              </w:rPr>
              <w:t>§ 3. В чл. 4 се правят следните изменения:</w:t>
            </w:r>
          </w:p>
          <w:p w14:paraId="69D7C1F1" w14:textId="77777777" w:rsidR="003F41FD" w:rsidRPr="00613278" w:rsidRDefault="003F41FD" w:rsidP="00D061AF">
            <w:pPr>
              <w:jc w:val="both"/>
              <w:rPr>
                <w:sz w:val="20"/>
                <w:szCs w:val="20"/>
              </w:rPr>
            </w:pPr>
            <w:r w:rsidRPr="00613278">
              <w:rPr>
                <w:sz w:val="20"/>
                <w:szCs w:val="20"/>
              </w:rPr>
              <w:t>1. В ал. 1, т. 2 думите „кодът на Общността по чл. 10, параграф 2 от Директива 2003/59/ЕО на Европейския парламент и на Съвета от 15 юли 2003 г. относно начална квалификация и продължаващо обучение на водачи на някои пътни превозни средства за превоз на товари или пътници, за изменение на Регламент (ЕИО) № 3820/85 на Съвета и Директива 91/439/ЕИО на Съвета и за отмяна на Директива 76/914/ЕИО на Съвета (ОВ, L 226/2003 г.) - Директива 2003/59/ЕО” се заменят с „хармонизирания код „95“ на Съюза, предвиден в приложение I към Директива 2006/126/ЕО, отбелязан към съответните категории в свидетелството за управление”;</w:t>
            </w:r>
          </w:p>
        </w:tc>
        <w:tc>
          <w:tcPr>
            <w:tcW w:w="601" w:type="pct"/>
            <w:shd w:val="clear" w:color="auto" w:fill="auto"/>
          </w:tcPr>
          <w:p w14:paraId="15383CDB" w14:textId="77777777" w:rsidR="00F44C4E" w:rsidRPr="00613278" w:rsidRDefault="00CB791F" w:rsidP="00257B7F">
            <w:pPr>
              <w:jc w:val="both"/>
              <w:rPr>
                <w:sz w:val="20"/>
                <w:szCs w:val="20"/>
              </w:rPr>
            </w:pPr>
            <w:r w:rsidRPr="00613278">
              <w:rPr>
                <w:sz w:val="20"/>
                <w:szCs w:val="20"/>
              </w:rPr>
              <w:t>Пълно</w:t>
            </w:r>
          </w:p>
        </w:tc>
      </w:tr>
      <w:tr w:rsidR="00613278" w:rsidRPr="00613278" w14:paraId="698AFA4C" w14:textId="77777777" w:rsidTr="003F565C">
        <w:tc>
          <w:tcPr>
            <w:tcW w:w="2194" w:type="pct"/>
            <w:shd w:val="clear" w:color="auto" w:fill="auto"/>
          </w:tcPr>
          <w:p w14:paraId="2D0DC059" w14:textId="77777777" w:rsidR="00F45249" w:rsidRPr="00613278" w:rsidRDefault="00F45249" w:rsidP="00111E9F">
            <w:pPr>
              <w:jc w:val="both"/>
              <w:rPr>
                <w:sz w:val="20"/>
                <w:szCs w:val="20"/>
              </w:rPr>
            </w:pPr>
            <w:r w:rsidRPr="00613278">
              <w:rPr>
                <w:sz w:val="20"/>
                <w:szCs w:val="20"/>
              </w:rPr>
              <w:t>За картата за квалификация на водача на превозно средство, издадена от дадена държава членка, се прилага взаимно признаване. При издаване на картата компетентните органи проверяват валидността на свидетелството за управление за съответната категория превозно средство.</w:t>
            </w:r>
          </w:p>
        </w:tc>
        <w:tc>
          <w:tcPr>
            <w:tcW w:w="2205" w:type="pct"/>
            <w:shd w:val="clear" w:color="auto" w:fill="auto"/>
          </w:tcPr>
          <w:p w14:paraId="0398EF0D" w14:textId="77777777" w:rsidR="00640BB5" w:rsidRPr="00613278" w:rsidRDefault="00640BB5" w:rsidP="00640BB5">
            <w:pPr>
              <w:jc w:val="both"/>
              <w:rPr>
                <w:i/>
                <w:sz w:val="20"/>
                <w:szCs w:val="20"/>
              </w:rPr>
            </w:pPr>
            <w:r w:rsidRPr="00613278">
              <w:rPr>
                <w:i/>
                <w:sz w:val="20"/>
                <w:szCs w:val="20"/>
              </w:rPr>
              <w:t>Наредба за изменение и допълнение на  Наредба № 41 от 4.08.2008 г.</w:t>
            </w:r>
          </w:p>
          <w:p w14:paraId="1D177B99" w14:textId="77777777" w:rsidR="00640BB5" w:rsidRPr="00613278" w:rsidRDefault="00640BB5" w:rsidP="00640BB5">
            <w:pPr>
              <w:jc w:val="both"/>
              <w:rPr>
                <w:sz w:val="20"/>
                <w:szCs w:val="20"/>
              </w:rPr>
            </w:pPr>
            <w:r w:rsidRPr="00613278">
              <w:rPr>
                <w:sz w:val="20"/>
                <w:szCs w:val="20"/>
              </w:rPr>
              <w:t>§ 2. В чл. 3 се правят следните изменения:</w:t>
            </w:r>
          </w:p>
          <w:p w14:paraId="28ED6710" w14:textId="77777777" w:rsidR="00640BB5" w:rsidRPr="00613278" w:rsidRDefault="00640BB5" w:rsidP="00640BB5">
            <w:pPr>
              <w:jc w:val="both"/>
              <w:rPr>
                <w:sz w:val="20"/>
                <w:szCs w:val="20"/>
              </w:rPr>
            </w:pPr>
            <w:r w:rsidRPr="00613278">
              <w:rPr>
                <w:sz w:val="20"/>
                <w:szCs w:val="20"/>
              </w:rPr>
              <w:t>1. Алинея 1 с изменя така:</w:t>
            </w:r>
          </w:p>
          <w:p w14:paraId="70E57815" w14:textId="5EA30337" w:rsidR="0004681B" w:rsidRPr="00613278" w:rsidRDefault="00DD4139" w:rsidP="001A7C9D">
            <w:pPr>
              <w:jc w:val="both"/>
              <w:rPr>
                <w:sz w:val="20"/>
                <w:szCs w:val="20"/>
              </w:rPr>
            </w:pPr>
            <w:r w:rsidRPr="00613278">
              <w:rPr>
                <w:sz w:val="20"/>
                <w:szCs w:val="20"/>
              </w:rPr>
              <w:t xml:space="preserve">„(1) Карта за квалификация на водача, сертификат за водач на моторно превозно средство за обществен превоз на товари по шосе или </w:t>
            </w:r>
            <w:r w:rsidRPr="00613278">
              <w:rPr>
                <w:sz w:val="20"/>
                <w:szCs w:val="20"/>
              </w:rPr>
              <w:lastRenderedPageBreak/>
              <w:t>свидетелство за управление на моторно превозно средство, в които е отразен хармонизираният код „95“ на Съюза, предвиден в приложение I към Директива 2006/126/ЕО, издадени от държава-член на Европейския съюз, се признават за документ удостоверяващ преминаването на начална квалификация или продължаващо обучение.“</w:t>
            </w:r>
          </w:p>
        </w:tc>
        <w:tc>
          <w:tcPr>
            <w:tcW w:w="601" w:type="pct"/>
            <w:shd w:val="clear" w:color="auto" w:fill="auto"/>
          </w:tcPr>
          <w:p w14:paraId="2E3CB225" w14:textId="77777777" w:rsidR="00F45249" w:rsidRPr="00613278" w:rsidRDefault="00640BB5" w:rsidP="00257B7F">
            <w:pPr>
              <w:jc w:val="both"/>
              <w:rPr>
                <w:sz w:val="20"/>
                <w:szCs w:val="20"/>
              </w:rPr>
            </w:pPr>
            <w:r w:rsidRPr="00613278">
              <w:rPr>
                <w:sz w:val="20"/>
                <w:szCs w:val="20"/>
              </w:rPr>
              <w:lastRenderedPageBreak/>
              <w:t>Пълно</w:t>
            </w:r>
          </w:p>
        </w:tc>
      </w:tr>
      <w:tr w:rsidR="00613278" w:rsidRPr="00613278" w14:paraId="05D0C951" w14:textId="77777777" w:rsidTr="003F565C">
        <w:tc>
          <w:tcPr>
            <w:tcW w:w="2194" w:type="pct"/>
            <w:shd w:val="clear" w:color="auto" w:fill="auto"/>
          </w:tcPr>
          <w:p w14:paraId="13B1330B" w14:textId="6E5E0B7A" w:rsidR="00CB791F" w:rsidRPr="00613278" w:rsidRDefault="001A7C9D" w:rsidP="00111E9F">
            <w:pPr>
              <w:jc w:val="both"/>
              <w:rPr>
                <w:sz w:val="20"/>
                <w:szCs w:val="20"/>
              </w:rPr>
            </w:pPr>
            <w:r w:rsidRPr="00613278">
              <w:rPr>
                <w:sz w:val="20"/>
                <w:szCs w:val="20"/>
              </w:rPr>
              <w:lastRenderedPageBreak/>
              <w:t xml:space="preserve">2. </w:t>
            </w:r>
            <w:r w:rsidR="00CB791F" w:rsidRPr="00613278">
              <w:rPr>
                <w:sz w:val="20"/>
                <w:szCs w:val="20"/>
              </w:rPr>
              <w:t>На водач на превозно средство, посочен в член 1, буква б), който управлява превозни средства, използвани за автомобилен превоз на товари, се разрешава също така да докаже, че има квалификацията и обучението, предвидени в настоящата директива, чрез атестацията за водач на превозно средство, предвидена в Регламент (ЕО) № 1072/2009 на Европейския парламент и на Съвета (*2), при условие че на нея е нанесен кодът „95“ на Съюза. За целите на настоящата директива издаващата държава членка посочва кода „95“ на Съюза в частта за забележки на атестацията, ако съответният водач на превозно средство е изпълнил изискванията за квалификация, предвидени в настоящата директива.</w:t>
            </w:r>
          </w:p>
        </w:tc>
        <w:tc>
          <w:tcPr>
            <w:tcW w:w="2205" w:type="pct"/>
            <w:shd w:val="clear" w:color="auto" w:fill="auto"/>
          </w:tcPr>
          <w:p w14:paraId="0FFFE306" w14:textId="77777777" w:rsidR="00CB791F" w:rsidRPr="00613278" w:rsidRDefault="00CB791F" w:rsidP="00CB791F">
            <w:pPr>
              <w:jc w:val="both"/>
              <w:rPr>
                <w:i/>
                <w:sz w:val="20"/>
                <w:szCs w:val="20"/>
              </w:rPr>
            </w:pPr>
            <w:r w:rsidRPr="00613278">
              <w:rPr>
                <w:i/>
                <w:sz w:val="20"/>
                <w:szCs w:val="20"/>
              </w:rPr>
              <w:t>Наредба за изменение и допълнение на  Наредба № 41 от 4.08.2008 г.</w:t>
            </w:r>
          </w:p>
          <w:p w14:paraId="66B50F3B" w14:textId="77777777" w:rsidR="00CB791F" w:rsidRPr="00613278" w:rsidRDefault="00CB791F" w:rsidP="00CB791F">
            <w:pPr>
              <w:jc w:val="both"/>
              <w:rPr>
                <w:sz w:val="20"/>
                <w:szCs w:val="20"/>
              </w:rPr>
            </w:pPr>
            <w:r w:rsidRPr="00613278">
              <w:rPr>
                <w:sz w:val="20"/>
                <w:szCs w:val="20"/>
              </w:rPr>
              <w:t>§ 3. В чл. 4 се правят следните изменения:</w:t>
            </w:r>
          </w:p>
          <w:p w14:paraId="4B163129" w14:textId="77777777" w:rsidR="00CB791F" w:rsidRPr="00613278" w:rsidRDefault="00CB791F" w:rsidP="00CB791F">
            <w:pPr>
              <w:jc w:val="both"/>
              <w:rPr>
                <w:sz w:val="20"/>
                <w:szCs w:val="20"/>
              </w:rPr>
            </w:pPr>
            <w:r w:rsidRPr="00613278">
              <w:rPr>
                <w:sz w:val="20"/>
                <w:szCs w:val="20"/>
              </w:rPr>
              <w:t>2. В ал. 2:</w:t>
            </w:r>
          </w:p>
          <w:p w14:paraId="2D68CCDC" w14:textId="77777777" w:rsidR="00CB791F" w:rsidRPr="00613278" w:rsidRDefault="00CB791F" w:rsidP="00CB791F">
            <w:pPr>
              <w:jc w:val="both"/>
              <w:rPr>
                <w:sz w:val="20"/>
                <w:szCs w:val="20"/>
              </w:rPr>
            </w:pPr>
            <w:r w:rsidRPr="00613278">
              <w:rPr>
                <w:sz w:val="20"/>
                <w:szCs w:val="20"/>
              </w:rPr>
              <w:t>а) точка 2 се изменя така:</w:t>
            </w:r>
          </w:p>
          <w:p w14:paraId="2887DB08" w14:textId="77777777" w:rsidR="00CB791F" w:rsidRPr="00613278" w:rsidRDefault="00CB791F" w:rsidP="00CB791F">
            <w:pPr>
              <w:jc w:val="both"/>
              <w:rPr>
                <w:sz w:val="20"/>
                <w:szCs w:val="20"/>
              </w:rPr>
            </w:pPr>
            <w:r w:rsidRPr="00613278">
              <w:rPr>
                <w:sz w:val="20"/>
                <w:szCs w:val="20"/>
              </w:rPr>
              <w:t>„2. при извършване на превоз на товари - чрез сертификат за водач на превозно средство, предвиден в Регламент (ЕО) № 1072/2009 на Европейския парламент и на Съвета, при условие че в него е отразен кодът „95“ на Съюза.”</w:t>
            </w:r>
          </w:p>
        </w:tc>
        <w:tc>
          <w:tcPr>
            <w:tcW w:w="601" w:type="pct"/>
            <w:shd w:val="clear" w:color="auto" w:fill="auto"/>
          </w:tcPr>
          <w:p w14:paraId="7EEA83D7" w14:textId="77777777" w:rsidR="00CB791F" w:rsidRPr="00613278" w:rsidRDefault="00CB791F" w:rsidP="00257B7F">
            <w:pPr>
              <w:jc w:val="both"/>
              <w:rPr>
                <w:sz w:val="20"/>
                <w:szCs w:val="20"/>
              </w:rPr>
            </w:pPr>
            <w:r w:rsidRPr="00613278">
              <w:rPr>
                <w:sz w:val="20"/>
                <w:szCs w:val="20"/>
              </w:rPr>
              <w:t>Пълно</w:t>
            </w:r>
          </w:p>
        </w:tc>
      </w:tr>
      <w:tr w:rsidR="00613278" w:rsidRPr="00613278" w14:paraId="3B0949CC" w14:textId="77777777" w:rsidTr="003F565C">
        <w:tc>
          <w:tcPr>
            <w:tcW w:w="2194" w:type="pct"/>
            <w:shd w:val="clear" w:color="auto" w:fill="auto"/>
          </w:tcPr>
          <w:p w14:paraId="35C7E5CB" w14:textId="77777777" w:rsidR="00CB791F" w:rsidRPr="00613278" w:rsidRDefault="00CB791F" w:rsidP="00CB791F">
            <w:pPr>
              <w:jc w:val="both"/>
              <w:rPr>
                <w:sz w:val="20"/>
                <w:szCs w:val="20"/>
              </w:rPr>
            </w:pPr>
            <w:r w:rsidRPr="00613278">
              <w:rPr>
                <w:sz w:val="20"/>
                <w:szCs w:val="20"/>
              </w:rPr>
              <w:t>3.   Атестации за водач на превозно средство, в които не е посочен кодът „95“ на Съюза и които са издадени преди 23 май 2020 г. в съответствие с член 5 от Регламент (ЕО) № 1072/2009, и по-специално параграф 7 от него, с цел удостоверяване на съответствието с изискванията за обучение съгласно настоящата директива, се приемат като доказателство за квалификация до изтичане на срока им на валидност.</w:t>
            </w:r>
          </w:p>
          <w:p w14:paraId="50C76D85" w14:textId="77777777" w:rsidR="00CB791F" w:rsidRPr="00613278" w:rsidRDefault="00CB791F" w:rsidP="00CB791F">
            <w:pPr>
              <w:jc w:val="both"/>
              <w:rPr>
                <w:sz w:val="20"/>
                <w:szCs w:val="20"/>
              </w:rPr>
            </w:pPr>
          </w:p>
          <w:p w14:paraId="0DC159D1" w14:textId="77777777" w:rsidR="00325704" w:rsidRPr="00613278" w:rsidRDefault="00CB791F" w:rsidP="00CB791F">
            <w:pPr>
              <w:jc w:val="both"/>
              <w:rPr>
                <w:sz w:val="20"/>
                <w:szCs w:val="20"/>
              </w:rPr>
            </w:pPr>
            <w:r w:rsidRPr="00613278">
              <w:rPr>
                <w:sz w:val="20"/>
                <w:szCs w:val="20"/>
              </w:rPr>
              <w:t>(*2)  Регламент (ЕО) № 1072/2009 на Европейския парламент и на Съвета от 21 октомври 2009 г. относно общите правила за достъп до пазара на международни автомобилни превози на товари (ОВ L</w:t>
            </w:r>
            <w:r w:rsidR="00032745" w:rsidRPr="00613278">
              <w:rPr>
                <w:sz w:val="20"/>
                <w:szCs w:val="20"/>
              </w:rPr>
              <w:t xml:space="preserve"> 300, 14.11.2009 г., стр. 72).“</w:t>
            </w:r>
          </w:p>
          <w:p w14:paraId="4D9F59E0" w14:textId="77777777" w:rsidR="00032745" w:rsidRPr="00613278" w:rsidRDefault="00032745" w:rsidP="00CB791F">
            <w:pPr>
              <w:jc w:val="both"/>
              <w:rPr>
                <w:sz w:val="20"/>
                <w:szCs w:val="20"/>
              </w:rPr>
            </w:pPr>
          </w:p>
          <w:p w14:paraId="7547D3FE" w14:textId="77777777" w:rsidR="00032745" w:rsidRPr="00613278" w:rsidRDefault="00032745" w:rsidP="00CB791F">
            <w:pPr>
              <w:jc w:val="both"/>
              <w:rPr>
                <w:sz w:val="20"/>
                <w:szCs w:val="20"/>
              </w:rPr>
            </w:pPr>
          </w:p>
        </w:tc>
        <w:tc>
          <w:tcPr>
            <w:tcW w:w="2205" w:type="pct"/>
            <w:shd w:val="clear" w:color="auto" w:fill="auto"/>
          </w:tcPr>
          <w:p w14:paraId="5F9CAD82" w14:textId="77777777" w:rsidR="00CB791F" w:rsidRPr="00613278" w:rsidRDefault="00CB791F" w:rsidP="00CB791F">
            <w:pPr>
              <w:jc w:val="both"/>
              <w:rPr>
                <w:i/>
                <w:sz w:val="20"/>
                <w:szCs w:val="20"/>
              </w:rPr>
            </w:pPr>
            <w:r w:rsidRPr="00613278">
              <w:rPr>
                <w:i/>
                <w:sz w:val="20"/>
                <w:szCs w:val="20"/>
              </w:rPr>
              <w:t>Наредба за изменение и допълнение на  Наредба № 41 от 4.08.2008 г.</w:t>
            </w:r>
          </w:p>
          <w:p w14:paraId="18B94658" w14:textId="775C56C1" w:rsidR="00CB791F" w:rsidRPr="00613278" w:rsidRDefault="00613278" w:rsidP="00D73CBD">
            <w:pPr>
              <w:jc w:val="both"/>
              <w:rPr>
                <w:sz w:val="20"/>
                <w:szCs w:val="20"/>
              </w:rPr>
            </w:pPr>
            <w:r w:rsidRPr="00613278">
              <w:rPr>
                <w:sz w:val="20"/>
                <w:szCs w:val="20"/>
              </w:rPr>
              <w:t>§ 5</w:t>
            </w:r>
            <w:r w:rsidR="00D73CBD">
              <w:rPr>
                <w:sz w:val="20"/>
                <w:szCs w:val="20"/>
              </w:rPr>
              <w:t>2</w:t>
            </w:r>
            <w:r w:rsidRPr="00613278">
              <w:rPr>
                <w:sz w:val="20"/>
                <w:szCs w:val="20"/>
              </w:rPr>
              <w:t>. Сертификатите за водач на превозно средство, издадени в съответствие с чл. 5 от Регламент (ЕО) № 1072/2009, и по-специално параграф 7 от него, с цел удостоверяване на съответствието с изискванията за обучение на Директива 2003/59/ЕО както и картите за квалификация на водача, които са издадени преди 23 май 2020 г., в които не е посочен кодът „95“ на Съюза, се приемат като доказателство за квалификация до изтичане на срока им на валидност.</w:t>
            </w:r>
          </w:p>
        </w:tc>
        <w:tc>
          <w:tcPr>
            <w:tcW w:w="601" w:type="pct"/>
            <w:shd w:val="clear" w:color="auto" w:fill="auto"/>
          </w:tcPr>
          <w:p w14:paraId="16CC69F3" w14:textId="77777777" w:rsidR="00CB791F" w:rsidRPr="00613278" w:rsidRDefault="00CB791F" w:rsidP="00257B7F">
            <w:pPr>
              <w:jc w:val="both"/>
              <w:rPr>
                <w:sz w:val="20"/>
                <w:szCs w:val="20"/>
              </w:rPr>
            </w:pPr>
            <w:r w:rsidRPr="00613278">
              <w:rPr>
                <w:sz w:val="20"/>
                <w:szCs w:val="20"/>
              </w:rPr>
              <w:t>Пълно</w:t>
            </w:r>
          </w:p>
        </w:tc>
      </w:tr>
      <w:tr w:rsidR="00613278" w:rsidRPr="00613278" w14:paraId="66622641" w14:textId="77777777" w:rsidTr="001A7C9D">
        <w:trPr>
          <w:cantSplit/>
        </w:trPr>
        <w:tc>
          <w:tcPr>
            <w:tcW w:w="2194" w:type="pct"/>
            <w:shd w:val="clear" w:color="auto" w:fill="auto"/>
          </w:tcPr>
          <w:p w14:paraId="6E60EBA0" w14:textId="77777777" w:rsidR="00355D4F" w:rsidRPr="00613278" w:rsidRDefault="00355D4F" w:rsidP="00111E9F">
            <w:pPr>
              <w:jc w:val="both"/>
              <w:rPr>
                <w:sz w:val="20"/>
                <w:szCs w:val="20"/>
              </w:rPr>
            </w:pPr>
            <w:r w:rsidRPr="00613278">
              <w:rPr>
                <w:sz w:val="20"/>
                <w:szCs w:val="20"/>
              </w:rPr>
              <w:lastRenderedPageBreak/>
              <w:t xml:space="preserve">6) Вмъква се следният член: </w:t>
            </w:r>
          </w:p>
          <w:p w14:paraId="173C5522" w14:textId="77777777" w:rsidR="00111E9F" w:rsidRPr="00613278" w:rsidRDefault="00111E9F" w:rsidP="00111E9F">
            <w:pPr>
              <w:jc w:val="both"/>
              <w:rPr>
                <w:sz w:val="20"/>
                <w:szCs w:val="20"/>
              </w:rPr>
            </w:pPr>
            <w:r w:rsidRPr="00613278">
              <w:rPr>
                <w:sz w:val="20"/>
                <w:szCs w:val="20"/>
              </w:rPr>
              <w:t>„Член 10а</w:t>
            </w:r>
          </w:p>
          <w:p w14:paraId="009AC482" w14:textId="77777777" w:rsidR="00111E9F" w:rsidRPr="00613278" w:rsidRDefault="00111E9F" w:rsidP="00111E9F">
            <w:pPr>
              <w:jc w:val="both"/>
              <w:rPr>
                <w:sz w:val="20"/>
                <w:szCs w:val="20"/>
              </w:rPr>
            </w:pPr>
            <w:r w:rsidRPr="00613278">
              <w:rPr>
                <w:sz w:val="20"/>
                <w:szCs w:val="20"/>
              </w:rPr>
              <w:t>Мрежа за целите на правоприлагането</w:t>
            </w:r>
          </w:p>
          <w:p w14:paraId="4C7169D2" w14:textId="77777777" w:rsidR="00111E9F" w:rsidRPr="00613278" w:rsidRDefault="00111E9F" w:rsidP="00111E9F">
            <w:pPr>
              <w:jc w:val="both"/>
              <w:rPr>
                <w:sz w:val="20"/>
                <w:szCs w:val="20"/>
              </w:rPr>
            </w:pPr>
            <w:r w:rsidRPr="00613278">
              <w:rPr>
                <w:sz w:val="20"/>
                <w:szCs w:val="20"/>
              </w:rPr>
              <w:t>1. За целите на правоприлагането държавите членки обменят информация за издадени или отнети УПК. За тази цел държавите членки, в сътрудничество с Комисията, разработват електронна мрежа или предприемат мерки за разширяването на съществуваща мрежа, като вземат предвид оценката на Комисията за най-ефективния от гледна точка на разходите вариант.</w:t>
            </w:r>
          </w:p>
          <w:p w14:paraId="35F578C7" w14:textId="77777777" w:rsidR="00111E9F" w:rsidRPr="00613278" w:rsidRDefault="00111E9F" w:rsidP="00111E9F">
            <w:pPr>
              <w:jc w:val="both"/>
              <w:rPr>
                <w:sz w:val="20"/>
                <w:szCs w:val="20"/>
              </w:rPr>
            </w:pPr>
            <w:r w:rsidRPr="00613278">
              <w:rPr>
                <w:sz w:val="20"/>
                <w:szCs w:val="20"/>
              </w:rPr>
              <w:t>2. Мрежата може да съдържа информация, съдържаща се в УПК, както и информация относно административните процедури, свързани с УПК.</w:t>
            </w:r>
          </w:p>
          <w:p w14:paraId="25274748" w14:textId="77777777" w:rsidR="00111E9F" w:rsidRPr="00613278" w:rsidRDefault="00111E9F" w:rsidP="00111E9F">
            <w:pPr>
              <w:jc w:val="both"/>
              <w:rPr>
                <w:sz w:val="20"/>
                <w:szCs w:val="20"/>
              </w:rPr>
            </w:pPr>
            <w:r w:rsidRPr="00613278">
              <w:rPr>
                <w:sz w:val="20"/>
                <w:szCs w:val="20"/>
              </w:rPr>
              <w:t>3. Държавите членки гарантират, че обработването на лични данни се извършва единствено за целите на проверка на спазването на настоящата директива, по-специално на изискванията за обучение, предвидени в настоящата директива, в съответствие с Регламент (ЕС) 2016/679 на Европейския парламент и на Съвета (*3).</w:t>
            </w:r>
          </w:p>
          <w:p w14:paraId="6EE65897" w14:textId="77777777" w:rsidR="00111E9F" w:rsidRPr="00613278" w:rsidRDefault="00111E9F" w:rsidP="00111E9F">
            <w:pPr>
              <w:jc w:val="both"/>
              <w:rPr>
                <w:sz w:val="20"/>
                <w:szCs w:val="20"/>
              </w:rPr>
            </w:pPr>
            <w:r w:rsidRPr="00613278">
              <w:rPr>
                <w:sz w:val="20"/>
                <w:szCs w:val="20"/>
              </w:rPr>
              <w:t>4. Достъпът до мрежата е защитен. Държавите членки могат да предоставят достъп само на компетентните органи, отговарящи за изпълнението и контрола за спазването на настоящата директива.</w:t>
            </w:r>
          </w:p>
          <w:p w14:paraId="15E184FB" w14:textId="18C505A4" w:rsidR="001A7C9D" w:rsidRPr="00613278" w:rsidRDefault="00111E9F" w:rsidP="00111E9F">
            <w:pPr>
              <w:jc w:val="both"/>
              <w:rPr>
                <w:sz w:val="20"/>
                <w:szCs w:val="20"/>
              </w:rPr>
            </w:pPr>
            <w:r w:rsidRPr="00613278">
              <w:rPr>
                <w:sz w:val="20"/>
                <w:szCs w:val="20"/>
              </w:rPr>
              <w:t>(*3)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tc>
        <w:tc>
          <w:tcPr>
            <w:tcW w:w="2205" w:type="pct"/>
            <w:shd w:val="clear" w:color="auto" w:fill="auto"/>
          </w:tcPr>
          <w:p w14:paraId="07B748DC" w14:textId="5D586280" w:rsidR="00F44C4E" w:rsidRPr="00613278" w:rsidRDefault="00F40FD0" w:rsidP="00257B7F">
            <w:pPr>
              <w:jc w:val="both"/>
              <w:rPr>
                <w:sz w:val="20"/>
                <w:szCs w:val="20"/>
              </w:rPr>
            </w:pPr>
            <w:r w:rsidRPr="00613278">
              <w:rPr>
                <w:sz w:val="20"/>
                <w:szCs w:val="20"/>
              </w:rPr>
              <w:t>За целите на правоприлагането Изпълнителна агенция „Автомобилна администрация“ обменя информация с държавите-членки на Европейския съюз, относно издадените и отнети удостоверения за професионална квалификация (УПК).</w:t>
            </w:r>
          </w:p>
        </w:tc>
        <w:tc>
          <w:tcPr>
            <w:tcW w:w="601" w:type="pct"/>
            <w:shd w:val="clear" w:color="auto" w:fill="auto"/>
          </w:tcPr>
          <w:p w14:paraId="58E86471" w14:textId="30EC5CE1" w:rsidR="00C36C9B" w:rsidRPr="00613278" w:rsidRDefault="00F40FD0" w:rsidP="00C36C9B">
            <w:pPr>
              <w:jc w:val="both"/>
              <w:rPr>
                <w:sz w:val="20"/>
                <w:szCs w:val="20"/>
              </w:rPr>
            </w:pPr>
            <w:r w:rsidRPr="00613278">
              <w:rPr>
                <w:sz w:val="20"/>
                <w:szCs w:val="20"/>
              </w:rPr>
              <w:t>Пълно</w:t>
            </w:r>
          </w:p>
        </w:tc>
      </w:tr>
      <w:tr w:rsidR="00613278" w:rsidRPr="00613278" w14:paraId="507388DB" w14:textId="77777777" w:rsidTr="001A7C9D">
        <w:trPr>
          <w:trHeight w:val="1866"/>
        </w:trPr>
        <w:tc>
          <w:tcPr>
            <w:tcW w:w="2194" w:type="pct"/>
            <w:shd w:val="clear" w:color="auto" w:fill="auto"/>
          </w:tcPr>
          <w:p w14:paraId="5E627855" w14:textId="77777777" w:rsidR="00F44C4E" w:rsidRPr="00613278" w:rsidRDefault="00111E9F" w:rsidP="00111E9F">
            <w:pPr>
              <w:jc w:val="both"/>
              <w:rPr>
                <w:sz w:val="20"/>
                <w:szCs w:val="20"/>
              </w:rPr>
            </w:pPr>
            <w:r w:rsidRPr="00613278">
              <w:rPr>
                <w:sz w:val="20"/>
                <w:szCs w:val="20"/>
              </w:rPr>
              <w:t>7) Приложения I и II се изменят в съответствие с приложението към настоящата директива.</w:t>
            </w:r>
            <w:bookmarkStart w:id="0" w:name="_GoBack"/>
            <w:bookmarkEnd w:id="0"/>
          </w:p>
        </w:tc>
        <w:tc>
          <w:tcPr>
            <w:tcW w:w="2205" w:type="pct"/>
            <w:shd w:val="clear" w:color="auto" w:fill="auto"/>
          </w:tcPr>
          <w:p w14:paraId="02AF443A" w14:textId="77777777" w:rsidR="000D1C3D" w:rsidRPr="00613278" w:rsidRDefault="000D1C3D" w:rsidP="000D1C3D">
            <w:pPr>
              <w:jc w:val="both"/>
              <w:rPr>
                <w:i/>
                <w:sz w:val="20"/>
                <w:szCs w:val="20"/>
              </w:rPr>
            </w:pPr>
            <w:r w:rsidRPr="00613278">
              <w:rPr>
                <w:i/>
                <w:sz w:val="20"/>
                <w:szCs w:val="20"/>
              </w:rPr>
              <w:t>Наредба за изменение и допълнение на  Наредба № 41 от 4.08.2008 г.</w:t>
            </w:r>
          </w:p>
          <w:p w14:paraId="18D91567" w14:textId="77777777" w:rsidR="00F44C4E" w:rsidRPr="00613278" w:rsidRDefault="000D1C3D" w:rsidP="00257B7F">
            <w:pPr>
              <w:jc w:val="both"/>
              <w:rPr>
                <w:sz w:val="20"/>
                <w:szCs w:val="20"/>
              </w:rPr>
            </w:pPr>
            <w:r w:rsidRPr="00613278">
              <w:rPr>
                <w:sz w:val="20"/>
                <w:szCs w:val="20"/>
              </w:rPr>
              <w:t>§ 7. В чл. 8 се правят следните изменения и допълнения:</w:t>
            </w:r>
          </w:p>
          <w:p w14:paraId="4DAC06BD" w14:textId="77777777" w:rsidR="005D1CBA" w:rsidRPr="00613278" w:rsidRDefault="005D1CBA" w:rsidP="005D1CBA">
            <w:pPr>
              <w:jc w:val="both"/>
              <w:rPr>
                <w:sz w:val="20"/>
                <w:szCs w:val="20"/>
              </w:rPr>
            </w:pPr>
            <w:r w:rsidRPr="00613278">
              <w:rPr>
                <w:sz w:val="20"/>
                <w:szCs w:val="20"/>
              </w:rPr>
              <w:t>4. Основният текст на ал. 3 се изменя така:</w:t>
            </w:r>
          </w:p>
          <w:p w14:paraId="144EE665" w14:textId="5B8B6BE2" w:rsidR="000D1C3D" w:rsidRPr="00613278" w:rsidRDefault="005D1CBA" w:rsidP="005D1CBA">
            <w:pPr>
              <w:jc w:val="both"/>
              <w:rPr>
                <w:sz w:val="20"/>
                <w:szCs w:val="20"/>
              </w:rPr>
            </w:pPr>
            <w:r w:rsidRPr="00613278">
              <w:rPr>
                <w:sz w:val="20"/>
                <w:szCs w:val="20"/>
              </w:rPr>
              <w:t>„(3) Учебната документация по ал. 2 съответства на изискванията, предвидени в Приложение № 3а от наредбата, и съдържа:“</w:t>
            </w:r>
          </w:p>
          <w:p w14:paraId="31E9661E" w14:textId="77777777" w:rsidR="00AB3B76" w:rsidRPr="00613278" w:rsidRDefault="00AB3B76" w:rsidP="000D1C3D">
            <w:pPr>
              <w:jc w:val="both"/>
              <w:rPr>
                <w:sz w:val="20"/>
                <w:szCs w:val="20"/>
              </w:rPr>
            </w:pPr>
          </w:p>
          <w:p w14:paraId="61FF53EE" w14:textId="750B71A5" w:rsidR="000D1C3D" w:rsidRPr="00613278" w:rsidRDefault="005D1CBA" w:rsidP="00257B7F">
            <w:pPr>
              <w:jc w:val="both"/>
              <w:rPr>
                <w:sz w:val="20"/>
                <w:szCs w:val="20"/>
              </w:rPr>
            </w:pPr>
            <w:r w:rsidRPr="00613278">
              <w:rPr>
                <w:sz w:val="20"/>
                <w:szCs w:val="20"/>
              </w:rPr>
              <w:t>§ 3</w:t>
            </w:r>
            <w:r w:rsidR="00B81560">
              <w:rPr>
                <w:sz w:val="20"/>
                <w:szCs w:val="20"/>
              </w:rPr>
              <w:t>6</w:t>
            </w:r>
            <w:r w:rsidR="000D1C3D" w:rsidRPr="00613278">
              <w:rPr>
                <w:sz w:val="20"/>
                <w:szCs w:val="20"/>
              </w:rPr>
              <w:t>. Създава се приложение 3а:</w:t>
            </w:r>
          </w:p>
          <w:p w14:paraId="1B43B2CC" w14:textId="77777777" w:rsidR="000D1C3D" w:rsidRPr="00613278" w:rsidRDefault="000D1C3D" w:rsidP="000D1C3D">
            <w:pPr>
              <w:jc w:val="both"/>
              <w:rPr>
                <w:sz w:val="20"/>
                <w:szCs w:val="20"/>
              </w:rPr>
            </w:pPr>
            <w:r w:rsidRPr="00613278">
              <w:rPr>
                <w:sz w:val="20"/>
                <w:szCs w:val="20"/>
              </w:rPr>
              <w:t>„Приложение №  3а към чл. 8, ал. 2</w:t>
            </w:r>
          </w:p>
          <w:p w14:paraId="0F2EEDB7" w14:textId="77777777" w:rsidR="000D1C3D" w:rsidRPr="00613278" w:rsidRDefault="000D1C3D" w:rsidP="000D1C3D">
            <w:pPr>
              <w:jc w:val="both"/>
              <w:rPr>
                <w:sz w:val="20"/>
                <w:szCs w:val="20"/>
              </w:rPr>
            </w:pPr>
            <w:r w:rsidRPr="00613278">
              <w:rPr>
                <w:sz w:val="20"/>
                <w:szCs w:val="20"/>
              </w:rPr>
              <w:t>ТЕМИ И ЦЕЛИ ПРИ ПРОВЕЖДАНЕ НА ОБУЧЕНИЕТО</w:t>
            </w:r>
          </w:p>
          <w:p w14:paraId="16624266" w14:textId="77777777" w:rsidR="000249FB" w:rsidRPr="00613278" w:rsidRDefault="000249FB" w:rsidP="000249FB">
            <w:pPr>
              <w:jc w:val="both"/>
              <w:rPr>
                <w:sz w:val="20"/>
                <w:szCs w:val="20"/>
              </w:rPr>
            </w:pPr>
            <w:r w:rsidRPr="00613278">
              <w:rPr>
                <w:sz w:val="20"/>
                <w:szCs w:val="20"/>
              </w:rPr>
              <w:t>Тема  1. Обучение за напреднали по рационално управление на превозно средство на базата на изискванията за безопасност.</w:t>
            </w:r>
          </w:p>
          <w:p w14:paraId="529A1061" w14:textId="77777777" w:rsidR="000249FB" w:rsidRPr="00613278" w:rsidRDefault="000249FB" w:rsidP="000249FB">
            <w:pPr>
              <w:jc w:val="both"/>
              <w:rPr>
                <w:sz w:val="20"/>
                <w:szCs w:val="20"/>
              </w:rPr>
            </w:pPr>
            <w:r w:rsidRPr="00613278">
              <w:rPr>
                <w:sz w:val="20"/>
                <w:szCs w:val="20"/>
              </w:rPr>
              <w:lastRenderedPageBreak/>
              <w:t xml:space="preserve">Цел 1.1. Да знае характеристиките на предавателната система, за да я използва по възможно най-добър начин: </w:t>
            </w:r>
          </w:p>
          <w:p w14:paraId="7B734475" w14:textId="77777777" w:rsidR="000249FB" w:rsidRPr="00613278" w:rsidRDefault="000249FB" w:rsidP="000249FB">
            <w:pPr>
              <w:jc w:val="both"/>
              <w:rPr>
                <w:sz w:val="20"/>
                <w:szCs w:val="20"/>
              </w:rPr>
            </w:pPr>
            <w:r w:rsidRPr="00613278">
              <w:rPr>
                <w:sz w:val="20"/>
                <w:szCs w:val="20"/>
              </w:rPr>
              <w:t>- криви, свързани с въртящия момент, мощност и специфична консумация на двигателя, област на оптимално използване на оборотомера, обвивни диаграми на отношението на предавателната кутия;</w:t>
            </w:r>
          </w:p>
          <w:p w14:paraId="101639F0" w14:textId="77777777" w:rsidR="000249FB" w:rsidRPr="00613278" w:rsidRDefault="000249FB" w:rsidP="000249FB">
            <w:pPr>
              <w:jc w:val="both"/>
              <w:rPr>
                <w:sz w:val="20"/>
                <w:szCs w:val="20"/>
              </w:rPr>
            </w:pPr>
            <w:r w:rsidRPr="00613278">
              <w:rPr>
                <w:sz w:val="20"/>
                <w:szCs w:val="20"/>
              </w:rPr>
              <w:t xml:space="preserve">Цел 1.2. Да познава техническите характеристики и работата на регулаторите за безопасност, за да контролира превозното средство, да минимизира износването и да предотвратява неправилното функциониране: </w:t>
            </w:r>
          </w:p>
          <w:p w14:paraId="3FB9625C" w14:textId="77777777" w:rsidR="000249FB" w:rsidRPr="00613278" w:rsidRDefault="000249FB" w:rsidP="000249FB">
            <w:pPr>
              <w:jc w:val="both"/>
              <w:rPr>
                <w:sz w:val="20"/>
                <w:szCs w:val="20"/>
              </w:rPr>
            </w:pPr>
            <w:r w:rsidRPr="00613278">
              <w:rPr>
                <w:sz w:val="20"/>
                <w:szCs w:val="20"/>
              </w:rPr>
              <w:t>- граници на използване на спирачки и забавители, комбинирано използване на спирачки и забавители, по-добро използване на отношението скорост/предавка, използване на инерцията на превозното средство, използване на начини за забавяне и спиране по наклонени надолу участъци, действие в случай на отказ, използване на електронни и механични устройства като електронна стабилизираща програма (ESP), усъвършенствани системи за аварийно спиране (AEBS), антиблокираща спирачна система (ABS), системи за контрол на теглителната сила (TCS) и бордови системи за наблюдение (IVMS), както и други устройства за подпомагане или автоматизиране на дейността на водача, които са одобрени за употреба;</w:t>
            </w:r>
          </w:p>
          <w:p w14:paraId="45FF49C6" w14:textId="77777777" w:rsidR="000249FB" w:rsidRPr="00613278" w:rsidRDefault="000249FB" w:rsidP="000249FB">
            <w:pPr>
              <w:jc w:val="both"/>
              <w:rPr>
                <w:sz w:val="20"/>
                <w:szCs w:val="20"/>
              </w:rPr>
            </w:pPr>
            <w:r w:rsidRPr="00613278">
              <w:rPr>
                <w:sz w:val="20"/>
                <w:szCs w:val="20"/>
              </w:rPr>
              <w:t xml:space="preserve">Цел 1.3. Способност да оптимизира разхода на гориво: </w:t>
            </w:r>
          </w:p>
          <w:p w14:paraId="6DBE0F69" w14:textId="77777777" w:rsidR="000249FB" w:rsidRPr="00613278" w:rsidRDefault="000249FB" w:rsidP="000249FB">
            <w:pPr>
              <w:jc w:val="both"/>
              <w:rPr>
                <w:sz w:val="20"/>
                <w:szCs w:val="20"/>
              </w:rPr>
            </w:pPr>
            <w:r w:rsidRPr="00613278">
              <w:rPr>
                <w:sz w:val="20"/>
                <w:szCs w:val="20"/>
              </w:rPr>
              <w:t>- оптимизация на разхода на гориво чрез прилагане на знанията по точки 1.1. и 1.2, значение на предвиждането на транспортния поток, подходяща дистанция спрямо други превозни средства и използване на инерцията на превозното средство, стабилна скорост, плавен стил на управление и подходящо налягане на гумите, както и запознатост с интелигентните транспортни системи, които подобряват ефикасното управление и подпомагат планирането на маршрута;</w:t>
            </w:r>
          </w:p>
          <w:p w14:paraId="2F623139" w14:textId="77777777" w:rsidR="000249FB" w:rsidRPr="00613278" w:rsidRDefault="000249FB" w:rsidP="000249FB">
            <w:pPr>
              <w:jc w:val="both"/>
              <w:rPr>
                <w:sz w:val="20"/>
                <w:szCs w:val="20"/>
              </w:rPr>
            </w:pPr>
            <w:r w:rsidRPr="00613278">
              <w:rPr>
                <w:sz w:val="20"/>
                <w:szCs w:val="20"/>
              </w:rPr>
              <w:t xml:space="preserve">Цел 1.3а. Способност да предвижда и оценява рисковете в пътното движение и да се съобразява с тях: </w:t>
            </w:r>
          </w:p>
          <w:p w14:paraId="650717C5" w14:textId="77777777" w:rsidR="000249FB" w:rsidRPr="00613278" w:rsidRDefault="000249FB" w:rsidP="000249FB">
            <w:pPr>
              <w:jc w:val="both"/>
              <w:rPr>
                <w:sz w:val="20"/>
                <w:szCs w:val="20"/>
              </w:rPr>
            </w:pPr>
            <w:r w:rsidRPr="00613278">
              <w:rPr>
                <w:sz w:val="20"/>
                <w:szCs w:val="20"/>
              </w:rPr>
              <w:t xml:space="preserve">- да е запознат и да умее да се съобразява с различните пътни условия, пътното движение и атмосферните условия, да предвижда предстоящи събития; да разбира как да подготвя и да планира пътуването по време на необичайни атмосферни условия; да е запознат с използването на </w:t>
            </w:r>
            <w:r w:rsidRPr="00613278">
              <w:rPr>
                <w:sz w:val="20"/>
                <w:szCs w:val="20"/>
              </w:rPr>
              <w:lastRenderedPageBreak/>
              <w:t xml:space="preserve">свързаното спасително оборудване и да разбира кога пътуването трябва да бъде отложено или отменено поради извънредни атмосферни условия; </w:t>
            </w:r>
          </w:p>
          <w:p w14:paraId="5C27C605" w14:textId="77777777" w:rsidR="000249FB" w:rsidRPr="00613278" w:rsidRDefault="000249FB" w:rsidP="000249FB">
            <w:pPr>
              <w:jc w:val="both"/>
              <w:rPr>
                <w:sz w:val="20"/>
                <w:szCs w:val="20"/>
              </w:rPr>
            </w:pPr>
            <w:r w:rsidRPr="00613278">
              <w:rPr>
                <w:sz w:val="20"/>
                <w:szCs w:val="20"/>
              </w:rPr>
              <w:t xml:space="preserve">- да се съобразява с рисковете на пътното движение, включително опасно поведение при участие в пътното движение или разсейване при управление на превозно средство (поради използването на електронни устройства, хранене, пиене и т.н.); </w:t>
            </w:r>
          </w:p>
          <w:p w14:paraId="7CE48567" w14:textId="77777777" w:rsidR="000249FB" w:rsidRPr="00613278" w:rsidRDefault="000249FB" w:rsidP="000249FB">
            <w:pPr>
              <w:jc w:val="both"/>
              <w:rPr>
                <w:sz w:val="20"/>
                <w:szCs w:val="20"/>
              </w:rPr>
            </w:pPr>
            <w:r w:rsidRPr="00613278">
              <w:rPr>
                <w:sz w:val="20"/>
                <w:szCs w:val="20"/>
              </w:rPr>
              <w:t xml:space="preserve">- да разпознава опасните ситуации и да се съобразява с тях, и да бъде в състояние да се справя с произтичащия от тях стрес, по-специално по отношение на размерите и масата на превозните средства и уязвимите участници в пътното движение, като пешеходци, велосипедисти и водачи на двуколесни МПС; </w:t>
            </w:r>
          </w:p>
          <w:p w14:paraId="65DECD95" w14:textId="77777777" w:rsidR="000249FB" w:rsidRPr="00613278" w:rsidRDefault="000249FB" w:rsidP="000249FB">
            <w:pPr>
              <w:jc w:val="both"/>
              <w:rPr>
                <w:sz w:val="20"/>
                <w:szCs w:val="20"/>
              </w:rPr>
            </w:pPr>
            <w:r w:rsidRPr="00613278">
              <w:rPr>
                <w:sz w:val="20"/>
                <w:szCs w:val="20"/>
              </w:rPr>
              <w:t>- да разпознава евентуалните опасни ситуации и правилно да тълкува как те може да се превърнат в ситуации, в които сблъсъкът е неизбежен, и да подбира и изпълнява действия, които способстват за повишаване на безопасността в такава степен, че все пак сблъсъкът да може да се предотврати, в случай че евентуалните опасности настъпя;</w:t>
            </w:r>
          </w:p>
          <w:p w14:paraId="2F81AF10" w14:textId="77777777" w:rsidR="000249FB" w:rsidRPr="00613278" w:rsidRDefault="000249FB" w:rsidP="000249FB">
            <w:pPr>
              <w:jc w:val="both"/>
              <w:rPr>
                <w:sz w:val="20"/>
                <w:szCs w:val="20"/>
              </w:rPr>
            </w:pPr>
            <w:r w:rsidRPr="00613278">
              <w:rPr>
                <w:sz w:val="20"/>
                <w:szCs w:val="20"/>
              </w:rPr>
              <w:t>Цел 1.4. Способност да товари превозното средство при спазване на правилата за безопасност и правилно използване на превозното средство (категории С1, С1Е, С, СЕ):</w:t>
            </w:r>
          </w:p>
          <w:p w14:paraId="1D25BBCD" w14:textId="77777777" w:rsidR="000249FB" w:rsidRPr="00613278" w:rsidRDefault="000249FB" w:rsidP="000249FB">
            <w:pPr>
              <w:jc w:val="both"/>
              <w:rPr>
                <w:sz w:val="20"/>
                <w:szCs w:val="20"/>
              </w:rPr>
            </w:pPr>
            <w:r w:rsidRPr="00613278">
              <w:rPr>
                <w:sz w:val="20"/>
                <w:szCs w:val="20"/>
              </w:rPr>
              <w:t>- сили, които оказват въздействие на превозното средство в движение, използване на предавателното отношение в съответствие с товара на превозното средство и профила на пътя, използване на автоматични предавателни системи, изчисляване на полезния товар на превозното средство или състава от превозни средства, изчисляване на общ обем, разпределение на товара, последствия от претоварване на оста, стабилност и център на тежестта на превозното средство, видове опаковки и палети;</w:t>
            </w:r>
          </w:p>
          <w:p w14:paraId="4BA269C9" w14:textId="77777777" w:rsidR="000249FB" w:rsidRPr="00613278" w:rsidRDefault="000249FB" w:rsidP="000249FB">
            <w:pPr>
              <w:jc w:val="both"/>
              <w:rPr>
                <w:sz w:val="20"/>
                <w:szCs w:val="20"/>
              </w:rPr>
            </w:pPr>
            <w:r w:rsidRPr="00613278">
              <w:rPr>
                <w:sz w:val="20"/>
                <w:szCs w:val="20"/>
              </w:rPr>
              <w:t>- основни категории товари, които се нуждаят от прикрепване, техники за затягане и прикрепване, използване на закрепващи ленти, проверка на устройства за прикрепване, използване на оборудване за манипулиране, поставяне и махане на покривало;</w:t>
            </w:r>
          </w:p>
          <w:p w14:paraId="30C11458" w14:textId="77777777" w:rsidR="000249FB" w:rsidRPr="00613278" w:rsidRDefault="000249FB" w:rsidP="000249FB">
            <w:pPr>
              <w:jc w:val="both"/>
              <w:rPr>
                <w:sz w:val="20"/>
                <w:szCs w:val="20"/>
              </w:rPr>
            </w:pPr>
            <w:r w:rsidRPr="00613278">
              <w:rPr>
                <w:sz w:val="20"/>
                <w:szCs w:val="20"/>
              </w:rPr>
              <w:t>Цел 1.5. Способност да осигури комфорт и безопасност на пътниците (категории D1, D1E, D, DE):</w:t>
            </w:r>
          </w:p>
          <w:p w14:paraId="7A364304" w14:textId="77777777" w:rsidR="000249FB" w:rsidRPr="00613278" w:rsidRDefault="000249FB" w:rsidP="000249FB">
            <w:pPr>
              <w:jc w:val="both"/>
              <w:rPr>
                <w:sz w:val="20"/>
                <w:szCs w:val="20"/>
              </w:rPr>
            </w:pPr>
            <w:r w:rsidRPr="00613278">
              <w:rPr>
                <w:sz w:val="20"/>
                <w:szCs w:val="20"/>
              </w:rPr>
              <w:t xml:space="preserve">- коригиращи надлъжни и странични движения, разделяне на пътя, разположение върху пътя, плавно спиране, движение на каросерията, </w:t>
            </w:r>
            <w:r w:rsidRPr="00613278">
              <w:rPr>
                <w:sz w:val="20"/>
                <w:szCs w:val="20"/>
              </w:rPr>
              <w:lastRenderedPageBreak/>
              <w:t>използване на специфични инфраструктури (обществени зони, платна на пътя със специално предназначение), разрешаване на противоречия между изискването за безопасно управление на превозно средство и други роли на водача на превозно средство, взаимодействие с пътници, особености на някои групи пътници (хора с увреждания, деца);</w:t>
            </w:r>
          </w:p>
          <w:p w14:paraId="0EB5E27F" w14:textId="77777777" w:rsidR="000249FB" w:rsidRPr="00613278" w:rsidRDefault="000249FB" w:rsidP="000249FB">
            <w:pPr>
              <w:jc w:val="both"/>
              <w:rPr>
                <w:sz w:val="20"/>
                <w:szCs w:val="20"/>
              </w:rPr>
            </w:pPr>
            <w:r w:rsidRPr="00613278">
              <w:rPr>
                <w:sz w:val="20"/>
                <w:szCs w:val="20"/>
              </w:rPr>
              <w:t>Цел 1.6. Способност да товари превозното средство при надлежно отчитане на правилата за безопасност и правилно използване на превозното средство:</w:t>
            </w:r>
          </w:p>
          <w:p w14:paraId="72BEE74B" w14:textId="77777777" w:rsidR="000249FB" w:rsidRPr="00613278" w:rsidRDefault="000249FB" w:rsidP="000249FB">
            <w:pPr>
              <w:jc w:val="both"/>
              <w:rPr>
                <w:sz w:val="20"/>
                <w:szCs w:val="20"/>
              </w:rPr>
            </w:pPr>
            <w:r w:rsidRPr="00613278">
              <w:rPr>
                <w:sz w:val="20"/>
                <w:szCs w:val="20"/>
              </w:rPr>
              <w:t>- сили, които оказват въздействие на превозното средство в движение, използване на предавателното отношение в съответствие с товара на превозното средство и профила на пътя, използване на автоматични предавателни системи, изчисляване на полезния товар на превозното средство или състава от превозни средства, разпределение на товара, последствия от претоварване на оста, стабилност и център на тежестта на превозното средство.</w:t>
            </w:r>
          </w:p>
          <w:p w14:paraId="20BC1B30" w14:textId="77777777" w:rsidR="000249FB" w:rsidRPr="00613278" w:rsidRDefault="000249FB" w:rsidP="000249FB">
            <w:pPr>
              <w:jc w:val="both"/>
              <w:rPr>
                <w:sz w:val="20"/>
                <w:szCs w:val="20"/>
              </w:rPr>
            </w:pPr>
            <w:r w:rsidRPr="00613278">
              <w:rPr>
                <w:sz w:val="20"/>
                <w:szCs w:val="20"/>
              </w:rPr>
              <w:t xml:space="preserve">Тема 2. Прилагане на правната уредба </w:t>
            </w:r>
          </w:p>
          <w:p w14:paraId="6B6BCC7D" w14:textId="77777777" w:rsidR="000249FB" w:rsidRPr="00613278" w:rsidRDefault="000249FB" w:rsidP="000249FB">
            <w:pPr>
              <w:jc w:val="both"/>
              <w:rPr>
                <w:sz w:val="20"/>
                <w:szCs w:val="20"/>
              </w:rPr>
            </w:pPr>
            <w:r w:rsidRPr="00613278">
              <w:rPr>
                <w:sz w:val="20"/>
                <w:szCs w:val="20"/>
              </w:rPr>
              <w:t>Цел 2.1. Да познава социалната среда на автомобилния транспорт и уреждащата го правна уредба:</w:t>
            </w:r>
          </w:p>
          <w:p w14:paraId="2190BF43" w14:textId="77777777" w:rsidR="000249FB" w:rsidRPr="00613278" w:rsidRDefault="000249FB" w:rsidP="000249FB">
            <w:pPr>
              <w:jc w:val="both"/>
              <w:rPr>
                <w:sz w:val="20"/>
                <w:szCs w:val="20"/>
              </w:rPr>
            </w:pPr>
            <w:r w:rsidRPr="00613278">
              <w:rPr>
                <w:sz w:val="20"/>
                <w:szCs w:val="20"/>
              </w:rPr>
              <w:t xml:space="preserve">- максимални работни периоди, характерни за транспортния отрасъл; принципи, прилагане и последици на регламенти (ЕО) № 561/2006 ( 7 ) и (ЕС) № 165/2014 на Европейския парламент и на Съвета; </w:t>
            </w:r>
          </w:p>
          <w:p w14:paraId="49063DE3" w14:textId="77777777" w:rsidR="000249FB" w:rsidRPr="00613278" w:rsidRDefault="000249FB" w:rsidP="000249FB">
            <w:pPr>
              <w:jc w:val="both"/>
              <w:rPr>
                <w:sz w:val="20"/>
                <w:szCs w:val="20"/>
              </w:rPr>
            </w:pPr>
            <w:r w:rsidRPr="00613278">
              <w:rPr>
                <w:sz w:val="20"/>
                <w:szCs w:val="20"/>
              </w:rPr>
              <w:t xml:space="preserve">- санкции за неизползване, неправилно използване или подправяне на тахографа; </w:t>
            </w:r>
          </w:p>
          <w:p w14:paraId="0F81116C" w14:textId="77777777" w:rsidR="000249FB" w:rsidRPr="00613278" w:rsidRDefault="000249FB" w:rsidP="000249FB">
            <w:pPr>
              <w:jc w:val="both"/>
              <w:rPr>
                <w:sz w:val="20"/>
                <w:szCs w:val="20"/>
              </w:rPr>
            </w:pPr>
            <w:r w:rsidRPr="00613278">
              <w:rPr>
                <w:sz w:val="20"/>
                <w:szCs w:val="20"/>
              </w:rPr>
              <w:t>- познаване на социалната среда на автомобилния транспорт: права и задължение на водачите на превозно средство по отношение на началната квалификация и продължаващото обучение;</w:t>
            </w:r>
          </w:p>
          <w:p w14:paraId="65861B8C" w14:textId="77777777" w:rsidR="000249FB" w:rsidRPr="00613278" w:rsidRDefault="000249FB" w:rsidP="000249FB">
            <w:pPr>
              <w:jc w:val="both"/>
              <w:rPr>
                <w:sz w:val="20"/>
                <w:szCs w:val="20"/>
              </w:rPr>
            </w:pPr>
            <w:r w:rsidRPr="00613278">
              <w:rPr>
                <w:sz w:val="20"/>
                <w:szCs w:val="20"/>
              </w:rPr>
              <w:t xml:space="preserve">Цел  2.2. Да познава правната уредба относно превоза на товари (категории С1, С1Е, С, СЕ): </w:t>
            </w:r>
          </w:p>
          <w:p w14:paraId="64DBB65B" w14:textId="77777777" w:rsidR="000249FB" w:rsidRPr="00613278" w:rsidRDefault="000249FB" w:rsidP="000249FB">
            <w:pPr>
              <w:jc w:val="both"/>
              <w:rPr>
                <w:sz w:val="20"/>
                <w:szCs w:val="20"/>
              </w:rPr>
            </w:pPr>
            <w:r w:rsidRPr="00613278">
              <w:rPr>
                <w:sz w:val="20"/>
                <w:szCs w:val="20"/>
              </w:rPr>
              <w:t xml:space="preserve">- разрешителни за извършване на превоз, документи, които трябва да се носят в превозното средство, забрана за ползване на определени пътища, пътни такси, задължения по типови договори за превоз на товари, изготвяне на документи, които съставляват договора за транспорт, международни транспортни разрешения, задължения по Конвенцията за договора за международен автомобилен превоз на товари, изготвяне на </w:t>
            </w:r>
            <w:r w:rsidRPr="00613278">
              <w:rPr>
                <w:sz w:val="20"/>
                <w:szCs w:val="20"/>
              </w:rPr>
              <w:lastRenderedPageBreak/>
              <w:t>международна товарителница, преминаване през граница, спедитори, специални документи, които придружават товарите;</w:t>
            </w:r>
          </w:p>
          <w:p w14:paraId="5BEF9B7F" w14:textId="77777777" w:rsidR="000249FB" w:rsidRPr="00613278" w:rsidRDefault="000249FB" w:rsidP="000249FB">
            <w:pPr>
              <w:jc w:val="both"/>
              <w:rPr>
                <w:sz w:val="20"/>
                <w:szCs w:val="20"/>
              </w:rPr>
            </w:pPr>
            <w:r w:rsidRPr="00613278">
              <w:rPr>
                <w:sz w:val="20"/>
                <w:szCs w:val="20"/>
              </w:rPr>
              <w:t>Цел 2.3. Да знае правната уредба за превоз на пътници (категории D1, D1E, D, DE):</w:t>
            </w:r>
          </w:p>
          <w:p w14:paraId="122D3A32" w14:textId="77777777" w:rsidR="000249FB" w:rsidRPr="00613278" w:rsidRDefault="000249FB" w:rsidP="000249FB">
            <w:pPr>
              <w:jc w:val="both"/>
              <w:rPr>
                <w:sz w:val="20"/>
                <w:szCs w:val="20"/>
              </w:rPr>
            </w:pPr>
            <w:r w:rsidRPr="00613278">
              <w:rPr>
                <w:sz w:val="20"/>
                <w:szCs w:val="20"/>
              </w:rPr>
              <w:t>- превоз на специфични групи пътници, безопасно оборудване на борда на автобуси, обезопасителни колани, товар на превозно средство.</w:t>
            </w:r>
          </w:p>
          <w:p w14:paraId="6C1E4895" w14:textId="77777777" w:rsidR="000249FB" w:rsidRPr="00613278" w:rsidRDefault="000249FB" w:rsidP="000249FB">
            <w:pPr>
              <w:jc w:val="both"/>
              <w:rPr>
                <w:sz w:val="20"/>
                <w:szCs w:val="20"/>
              </w:rPr>
            </w:pPr>
            <w:r w:rsidRPr="00613278">
              <w:rPr>
                <w:sz w:val="20"/>
                <w:szCs w:val="20"/>
              </w:rPr>
              <w:t>Тема 3. Здравна, пътна и  екологична безопасност, предоставяне на услуги, логистика</w:t>
            </w:r>
          </w:p>
          <w:p w14:paraId="60D373B6" w14:textId="77777777" w:rsidR="000249FB" w:rsidRPr="00613278" w:rsidRDefault="000249FB" w:rsidP="000249FB">
            <w:pPr>
              <w:jc w:val="both"/>
              <w:rPr>
                <w:sz w:val="20"/>
                <w:szCs w:val="20"/>
              </w:rPr>
            </w:pPr>
            <w:r w:rsidRPr="00613278">
              <w:rPr>
                <w:sz w:val="20"/>
                <w:szCs w:val="20"/>
              </w:rPr>
              <w:t>Цел 3.1. Да осведоми водачите на превозно средство за рисковете на пътя и за произшествия при работа:</w:t>
            </w:r>
          </w:p>
          <w:p w14:paraId="2B0B096D" w14:textId="77777777" w:rsidR="000249FB" w:rsidRPr="00613278" w:rsidRDefault="000249FB" w:rsidP="000249FB">
            <w:pPr>
              <w:jc w:val="both"/>
              <w:rPr>
                <w:sz w:val="20"/>
                <w:szCs w:val="20"/>
              </w:rPr>
            </w:pPr>
            <w:r w:rsidRPr="00613278">
              <w:rPr>
                <w:sz w:val="20"/>
                <w:szCs w:val="20"/>
              </w:rPr>
              <w:t>- типове произшествия при работа в транспортния сектор, статистика на пътнотранспортни произшествия, участие на товарни автомобили/междуградски автобуси, човешки, материални и финансови последици;</w:t>
            </w:r>
          </w:p>
          <w:p w14:paraId="61755B2F" w14:textId="77777777" w:rsidR="000249FB" w:rsidRPr="00613278" w:rsidRDefault="000249FB" w:rsidP="000249FB">
            <w:pPr>
              <w:jc w:val="both"/>
              <w:rPr>
                <w:sz w:val="20"/>
                <w:szCs w:val="20"/>
              </w:rPr>
            </w:pPr>
            <w:r w:rsidRPr="00613278">
              <w:rPr>
                <w:sz w:val="20"/>
                <w:szCs w:val="20"/>
              </w:rPr>
              <w:t xml:space="preserve">Цел 3.2. Способност за предотвратяване на престъпления и трафик на нелегални имигранти: </w:t>
            </w:r>
          </w:p>
          <w:p w14:paraId="6E3809F1" w14:textId="77777777" w:rsidR="000249FB" w:rsidRPr="00613278" w:rsidRDefault="000249FB" w:rsidP="000249FB">
            <w:pPr>
              <w:jc w:val="both"/>
              <w:rPr>
                <w:sz w:val="20"/>
                <w:szCs w:val="20"/>
              </w:rPr>
            </w:pPr>
            <w:r w:rsidRPr="00613278">
              <w:rPr>
                <w:sz w:val="20"/>
                <w:szCs w:val="20"/>
              </w:rPr>
              <w:t>- обща информация, последствия за водачи на превозно средство, превантивни мерки, списък за проверка, законодателство за отговорността на превозвача;</w:t>
            </w:r>
          </w:p>
          <w:p w14:paraId="76E243A8" w14:textId="77777777" w:rsidR="000249FB" w:rsidRPr="00613278" w:rsidRDefault="000249FB" w:rsidP="000249FB">
            <w:pPr>
              <w:jc w:val="both"/>
              <w:rPr>
                <w:sz w:val="20"/>
                <w:szCs w:val="20"/>
              </w:rPr>
            </w:pPr>
            <w:r w:rsidRPr="00613278">
              <w:rPr>
                <w:sz w:val="20"/>
                <w:szCs w:val="20"/>
              </w:rPr>
              <w:t>Цел 3.3. Способност за предотвратяване на физически рискове:</w:t>
            </w:r>
          </w:p>
          <w:p w14:paraId="614A6D74" w14:textId="77777777" w:rsidR="000249FB" w:rsidRPr="00613278" w:rsidRDefault="000249FB" w:rsidP="000249FB">
            <w:pPr>
              <w:jc w:val="both"/>
              <w:rPr>
                <w:sz w:val="20"/>
                <w:szCs w:val="20"/>
              </w:rPr>
            </w:pPr>
            <w:r w:rsidRPr="00613278">
              <w:rPr>
                <w:sz w:val="20"/>
                <w:szCs w:val="20"/>
              </w:rPr>
              <w:t>- ергономични принципи; движения и пози, които представляват опасност, физическа годност, упражняване на манипулиране, лична защита;</w:t>
            </w:r>
          </w:p>
          <w:p w14:paraId="7F55EADB" w14:textId="77777777" w:rsidR="000249FB" w:rsidRPr="00613278" w:rsidRDefault="000249FB" w:rsidP="000249FB">
            <w:pPr>
              <w:jc w:val="both"/>
              <w:rPr>
                <w:sz w:val="20"/>
                <w:szCs w:val="20"/>
              </w:rPr>
            </w:pPr>
            <w:r w:rsidRPr="00613278">
              <w:rPr>
                <w:sz w:val="20"/>
                <w:szCs w:val="20"/>
              </w:rPr>
              <w:t>Цел 3.4. Осведоменост за важността на физическите и умствени способности:</w:t>
            </w:r>
          </w:p>
          <w:p w14:paraId="1E1FCD18" w14:textId="77777777" w:rsidR="000249FB" w:rsidRPr="00613278" w:rsidRDefault="000249FB" w:rsidP="000249FB">
            <w:pPr>
              <w:jc w:val="both"/>
              <w:rPr>
                <w:sz w:val="20"/>
                <w:szCs w:val="20"/>
              </w:rPr>
            </w:pPr>
            <w:r w:rsidRPr="00613278">
              <w:rPr>
                <w:sz w:val="20"/>
                <w:szCs w:val="20"/>
              </w:rPr>
              <w:t>- принципи на здравословно балансирано хранене, въздействие на алкохол, наркотици и други вещества, които могат да повлияят върху поведението, симптоми, причини, ефекти на умора и стрес, основната роля на основния цикъл работа/почивка;</w:t>
            </w:r>
          </w:p>
          <w:p w14:paraId="450BDD2C" w14:textId="77777777" w:rsidR="000249FB" w:rsidRPr="00613278" w:rsidRDefault="000249FB" w:rsidP="000249FB">
            <w:pPr>
              <w:jc w:val="both"/>
              <w:rPr>
                <w:sz w:val="20"/>
                <w:szCs w:val="20"/>
              </w:rPr>
            </w:pPr>
            <w:r w:rsidRPr="00613278">
              <w:rPr>
                <w:sz w:val="20"/>
                <w:szCs w:val="20"/>
              </w:rPr>
              <w:t>Цел 3.5. Способност на оценка на аварийни ситуации:</w:t>
            </w:r>
          </w:p>
          <w:p w14:paraId="7330B773" w14:textId="77777777" w:rsidR="000249FB" w:rsidRPr="00613278" w:rsidRDefault="000249FB" w:rsidP="000249FB">
            <w:pPr>
              <w:jc w:val="both"/>
              <w:rPr>
                <w:sz w:val="20"/>
                <w:szCs w:val="20"/>
              </w:rPr>
            </w:pPr>
            <w:r w:rsidRPr="00613278">
              <w:rPr>
                <w:sz w:val="20"/>
                <w:szCs w:val="20"/>
              </w:rPr>
              <w:t xml:space="preserve">- поведение при аварийна ситуация: оценка на ситуацията, избягване на усложнения на произшествието, повикване на помощ, помагане на пострадалите и даване на първа помощ, реакция в случай на пожар, евакуиране на намиращите се в товарния автомобил/пътниците в автобуса, осигуряване на безопасността на всички пътници, реакция в </w:t>
            </w:r>
            <w:r w:rsidRPr="00613278">
              <w:rPr>
                <w:sz w:val="20"/>
                <w:szCs w:val="20"/>
              </w:rPr>
              <w:lastRenderedPageBreak/>
              <w:t>случай на агресия; основни принципи на изготвяне на отчет за произшествие;</w:t>
            </w:r>
          </w:p>
          <w:p w14:paraId="2EFAA825" w14:textId="77777777" w:rsidR="000249FB" w:rsidRPr="00613278" w:rsidRDefault="000249FB" w:rsidP="000249FB">
            <w:pPr>
              <w:jc w:val="both"/>
              <w:rPr>
                <w:sz w:val="20"/>
                <w:szCs w:val="20"/>
              </w:rPr>
            </w:pPr>
            <w:r w:rsidRPr="00613278">
              <w:rPr>
                <w:sz w:val="20"/>
                <w:szCs w:val="20"/>
              </w:rPr>
              <w:t>Цел 3.6. Способност за възприемане на поведение, което подпомага подобряването на имиджа на компанията:</w:t>
            </w:r>
          </w:p>
          <w:p w14:paraId="61116689" w14:textId="77777777" w:rsidR="000249FB" w:rsidRPr="00613278" w:rsidRDefault="000249FB" w:rsidP="000249FB">
            <w:pPr>
              <w:jc w:val="both"/>
              <w:rPr>
                <w:sz w:val="20"/>
                <w:szCs w:val="20"/>
              </w:rPr>
            </w:pPr>
            <w:r w:rsidRPr="00613278">
              <w:rPr>
                <w:sz w:val="20"/>
                <w:szCs w:val="20"/>
              </w:rPr>
              <w:t>- поведение на водача на превозно средство и имидж на компанията: важност за компанията на стандарта на обслужването, предоставено от водача на превозно средство, ролите на водача на превозно средство, хората, с които водачът на превозно средство ще бъде в контакт, поддръжка на превозно средство, организация на работата, търговски и финансови ефекти при възникване на конфликт;</w:t>
            </w:r>
          </w:p>
          <w:p w14:paraId="73978077" w14:textId="77777777" w:rsidR="000249FB" w:rsidRPr="00613278" w:rsidRDefault="000249FB" w:rsidP="000249FB">
            <w:pPr>
              <w:jc w:val="both"/>
              <w:rPr>
                <w:sz w:val="20"/>
                <w:szCs w:val="20"/>
              </w:rPr>
            </w:pPr>
            <w:r w:rsidRPr="00613278">
              <w:rPr>
                <w:sz w:val="20"/>
                <w:szCs w:val="20"/>
              </w:rPr>
              <w:t>Цел 3.7. Да познава икономическата среда на автомобилния превоз и организацията на пазара (категории С1, С1Е, С, СЕ):</w:t>
            </w:r>
          </w:p>
          <w:p w14:paraId="16284840" w14:textId="77777777" w:rsidR="000249FB" w:rsidRPr="00613278" w:rsidRDefault="000249FB" w:rsidP="000249FB">
            <w:pPr>
              <w:jc w:val="both"/>
              <w:rPr>
                <w:sz w:val="20"/>
                <w:szCs w:val="20"/>
              </w:rPr>
            </w:pPr>
            <w:r w:rsidRPr="00613278">
              <w:rPr>
                <w:sz w:val="20"/>
                <w:szCs w:val="20"/>
              </w:rPr>
              <w:t>- автомобилният транспорт във връзка с другите видове транспорт (конкуренция, товароизпращачи), различни автомобилни транспортни дейности (превоз за сметка на насрещната страна, за собствена сметка, спомагателни транспортни дейности), организация на основните типове транспортни дружества и спомагателни транспортни дейности, различни транспортни специализации (камиони цистерни, контролирана температура, опасни товари, превоз на животни и т.н.), развитие на отрасъла (диверсификация на предоставяните услуги, автомобилен транспорт – железопътен транспорт, подизпълнение и т.н.);</w:t>
            </w:r>
          </w:p>
          <w:p w14:paraId="22686BD6" w14:textId="77777777" w:rsidR="000249FB" w:rsidRPr="00613278" w:rsidRDefault="000249FB" w:rsidP="000249FB">
            <w:pPr>
              <w:jc w:val="both"/>
              <w:rPr>
                <w:sz w:val="20"/>
                <w:szCs w:val="20"/>
              </w:rPr>
            </w:pPr>
            <w:r w:rsidRPr="00613278">
              <w:rPr>
                <w:sz w:val="20"/>
                <w:szCs w:val="20"/>
              </w:rPr>
              <w:t>Цел 3.8. да познава икономическата среда на автомобилния превоз на пътници и организацията на пазара (категории D1, D1E, D, DE):</w:t>
            </w:r>
          </w:p>
          <w:p w14:paraId="1599117F" w14:textId="01773A42" w:rsidR="00221D96" w:rsidRPr="00613278" w:rsidRDefault="000249FB" w:rsidP="001A7C9D">
            <w:pPr>
              <w:jc w:val="both"/>
              <w:rPr>
                <w:sz w:val="20"/>
                <w:szCs w:val="20"/>
              </w:rPr>
            </w:pPr>
            <w:r w:rsidRPr="00613278">
              <w:rPr>
                <w:sz w:val="20"/>
                <w:szCs w:val="20"/>
              </w:rPr>
              <w:t>- автомобилният превоз на пътници във връзка с другите видове пътнически транспорт (железопътен транспорт, лични автомобили), различни дейности, включващи автомобилен превоз на пътници, осведоменост относно уврежданията, преминаване на граници (международен транспорт), организация на основните типове транспортни дружества за автомобилен превоз на пътници.</w:t>
            </w:r>
          </w:p>
        </w:tc>
        <w:tc>
          <w:tcPr>
            <w:tcW w:w="601" w:type="pct"/>
            <w:shd w:val="clear" w:color="auto" w:fill="auto"/>
          </w:tcPr>
          <w:p w14:paraId="2C40E3E5" w14:textId="77777777" w:rsidR="00F44C4E" w:rsidRPr="00613278" w:rsidRDefault="000D1C3D" w:rsidP="00257B7F">
            <w:pPr>
              <w:jc w:val="both"/>
              <w:rPr>
                <w:sz w:val="20"/>
                <w:szCs w:val="20"/>
              </w:rPr>
            </w:pPr>
            <w:r w:rsidRPr="00613278">
              <w:rPr>
                <w:sz w:val="20"/>
                <w:szCs w:val="20"/>
              </w:rPr>
              <w:lastRenderedPageBreak/>
              <w:t>Пълно</w:t>
            </w:r>
          </w:p>
        </w:tc>
      </w:tr>
      <w:tr w:rsidR="00613278" w:rsidRPr="00613278" w14:paraId="39E2C149" w14:textId="77777777" w:rsidTr="00692327">
        <w:trPr>
          <w:trHeight w:val="2986"/>
        </w:trPr>
        <w:tc>
          <w:tcPr>
            <w:tcW w:w="2194" w:type="pct"/>
            <w:shd w:val="clear" w:color="auto" w:fill="auto"/>
          </w:tcPr>
          <w:p w14:paraId="7B560A07" w14:textId="77777777" w:rsidR="00C25E2B" w:rsidRPr="00613278" w:rsidRDefault="00C25E2B" w:rsidP="00111E9F">
            <w:pPr>
              <w:jc w:val="both"/>
              <w:rPr>
                <w:sz w:val="20"/>
                <w:szCs w:val="20"/>
              </w:rPr>
            </w:pPr>
            <w:r w:rsidRPr="00613278">
              <w:rPr>
                <w:sz w:val="20"/>
                <w:szCs w:val="20"/>
              </w:rPr>
              <w:lastRenderedPageBreak/>
              <w:t>Член 2</w:t>
            </w:r>
          </w:p>
          <w:p w14:paraId="2ECBB1E5" w14:textId="77777777" w:rsidR="00C25E2B" w:rsidRPr="00613278" w:rsidRDefault="00C25E2B" w:rsidP="00111E9F">
            <w:pPr>
              <w:jc w:val="both"/>
              <w:rPr>
                <w:sz w:val="20"/>
                <w:szCs w:val="20"/>
              </w:rPr>
            </w:pPr>
          </w:p>
          <w:p w14:paraId="577461B3" w14:textId="77777777" w:rsidR="00C25E2B" w:rsidRPr="00613278" w:rsidRDefault="00C25E2B" w:rsidP="00C25E2B">
            <w:pPr>
              <w:jc w:val="both"/>
              <w:rPr>
                <w:sz w:val="20"/>
                <w:szCs w:val="20"/>
              </w:rPr>
            </w:pPr>
            <w:r w:rsidRPr="00613278">
              <w:rPr>
                <w:sz w:val="20"/>
                <w:szCs w:val="20"/>
              </w:rPr>
              <w:t>Директива 2006/126/ЕО се изменя, както следва:</w:t>
            </w:r>
          </w:p>
          <w:p w14:paraId="26D5031E" w14:textId="77777777" w:rsidR="00C25E2B" w:rsidRPr="00613278" w:rsidRDefault="00C25E2B" w:rsidP="00C25E2B">
            <w:pPr>
              <w:jc w:val="both"/>
              <w:rPr>
                <w:sz w:val="20"/>
                <w:szCs w:val="20"/>
              </w:rPr>
            </w:pPr>
          </w:p>
          <w:p w14:paraId="54E56FBD" w14:textId="77777777" w:rsidR="00C25E2B" w:rsidRPr="00613278" w:rsidRDefault="00C25E2B" w:rsidP="00C25E2B">
            <w:pPr>
              <w:jc w:val="both"/>
              <w:rPr>
                <w:sz w:val="20"/>
                <w:szCs w:val="20"/>
              </w:rPr>
            </w:pPr>
            <w:r w:rsidRPr="00613278">
              <w:rPr>
                <w:sz w:val="20"/>
                <w:szCs w:val="20"/>
              </w:rPr>
              <w:t>1) Член 4 се изменя, както следва:</w:t>
            </w:r>
          </w:p>
          <w:p w14:paraId="00FC7756" w14:textId="77777777" w:rsidR="00C25E2B" w:rsidRPr="00613278" w:rsidRDefault="00C25E2B" w:rsidP="00C25E2B">
            <w:pPr>
              <w:jc w:val="both"/>
              <w:rPr>
                <w:sz w:val="20"/>
                <w:szCs w:val="20"/>
              </w:rPr>
            </w:pPr>
          </w:p>
          <w:p w14:paraId="707AD144" w14:textId="77777777" w:rsidR="00C25E2B" w:rsidRPr="00613278" w:rsidRDefault="00C25E2B" w:rsidP="00C25E2B">
            <w:pPr>
              <w:jc w:val="both"/>
              <w:rPr>
                <w:sz w:val="20"/>
                <w:szCs w:val="20"/>
              </w:rPr>
            </w:pPr>
            <w:r w:rsidRPr="00613278">
              <w:rPr>
                <w:sz w:val="20"/>
                <w:szCs w:val="20"/>
              </w:rPr>
              <w:t>а) параграф 4 се изменя, както следва:</w:t>
            </w:r>
          </w:p>
          <w:p w14:paraId="32BB124B" w14:textId="77777777" w:rsidR="00C25E2B" w:rsidRPr="00613278" w:rsidRDefault="00C25E2B" w:rsidP="00C25E2B">
            <w:pPr>
              <w:jc w:val="both"/>
              <w:rPr>
                <w:sz w:val="20"/>
                <w:szCs w:val="20"/>
              </w:rPr>
            </w:pPr>
          </w:p>
          <w:p w14:paraId="4DB99E89" w14:textId="77777777" w:rsidR="00C25E2B" w:rsidRPr="00613278" w:rsidRDefault="00C25E2B" w:rsidP="00C25E2B">
            <w:pPr>
              <w:jc w:val="both"/>
              <w:rPr>
                <w:sz w:val="20"/>
                <w:szCs w:val="20"/>
              </w:rPr>
            </w:pPr>
            <w:r w:rsidRPr="00613278">
              <w:rPr>
                <w:sz w:val="20"/>
                <w:szCs w:val="20"/>
              </w:rPr>
              <w:t>i) в буква д) третото тире се заменя със следното:</w:t>
            </w:r>
          </w:p>
          <w:p w14:paraId="6503DF0F" w14:textId="77777777" w:rsidR="00C25E2B" w:rsidRPr="00613278" w:rsidRDefault="00C25E2B" w:rsidP="00C25E2B">
            <w:pPr>
              <w:jc w:val="both"/>
              <w:rPr>
                <w:sz w:val="20"/>
                <w:szCs w:val="20"/>
              </w:rPr>
            </w:pPr>
          </w:p>
          <w:p w14:paraId="609134DD" w14:textId="77777777" w:rsidR="00C25E2B" w:rsidRPr="00613278" w:rsidRDefault="00C25E2B" w:rsidP="00C25E2B">
            <w:pPr>
              <w:jc w:val="both"/>
              <w:rPr>
                <w:sz w:val="20"/>
                <w:szCs w:val="20"/>
              </w:rPr>
            </w:pPr>
            <w:r w:rsidRPr="00613278">
              <w:rPr>
                <w:sz w:val="20"/>
                <w:szCs w:val="20"/>
              </w:rPr>
              <w:t>„— минималната възраст за категории C1 и C1E е 18 години;“</w:t>
            </w:r>
          </w:p>
          <w:p w14:paraId="3DA5EA23" w14:textId="77777777" w:rsidR="00C25E2B" w:rsidRPr="00613278" w:rsidRDefault="00C25E2B" w:rsidP="00C25E2B">
            <w:pPr>
              <w:jc w:val="both"/>
              <w:rPr>
                <w:sz w:val="20"/>
                <w:szCs w:val="20"/>
              </w:rPr>
            </w:pPr>
          </w:p>
          <w:p w14:paraId="2114111D" w14:textId="77777777" w:rsidR="00C25E2B" w:rsidRPr="00613278" w:rsidRDefault="00C25E2B" w:rsidP="00C25E2B">
            <w:pPr>
              <w:jc w:val="both"/>
              <w:rPr>
                <w:sz w:val="20"/>
                <w:szCs w:val="20"/>
              </w:rPr>
            </w:pPr>
            <w:r w:rsidRPr="00613278">
              <w:rPr>
                <w:sz w:val="20"/>
                <w:szCs w:val="20"/>
              </w:rPr>
              <w:t>ii) в буква ж) второто тире се заменя със следното:</w:t>
            </w:r>
          </w:p>
          <w:p w14:paraId="19E15B8E" w14:textId="77777777" w:rsidR="00C25E2B" w:rsidRPr="00613278" w:rsidRDefault="00C25E2B" w:rsidP="00C25E2B">
            <w:pPr>
              <w:jc w:val="both"/>
              <w:rPr>
                <w:sz w:val="20"/>
                <w:szCs w:val="20"/>
              </w:rPr>
            </w:pPr>
          </w:p>
          <w:p w14:paraId="75821E24" w14:textId="77777777" w:rsidR="00C25E2B" w:rsidRPr="00613278" w:rsidRDefault="00C25E2B" w:rsidP="00C25E2B">
            <w:pPr>
              <w:jc w:val="both"/>
              <w:rPr>
                <w:sz w:val="20"/>
                <w:szCs w:val="20"/>
              </w:rPr>
            </w:pPr>
            <w:r w:rsidRPr="00613278">
              <w:rPr>
                <w:sz w:val="20"/>
                <w:szCs w:val="20"/>
              </w:rPr>
              <w:t>„— минималната възраст за категории C и CE е 21 години;“</w:t>
            </w:r>
          </w:p>
          <w:p w14:paraId="1BCB36D4" w14:textId="77777777" w:rsidR="00C25E2B" w:rsidRPr="00613278" w:rsidRDefault="00C25E2B" w:rsidP="00C25E2B">
            <w:pPr>
              <w:jc w:val="both"/>
              <w:rPr>
                <w:sz w:val="20"/>
                <w:szCs w:val="20"/>
              </w:rPr>
            </w:pPr>
          </w:p>
          <w:p w14:paraId="5E031E48" w14:textId="77777777" w:rsidR="00C25E2B" w:rsidRPr="00613278" w:rsidRDefault="00C25E2B" w:rsidP="00C25E2B">
            <w:pPr>
              <w:jc w:val="both"/>
              <w:rPr>
                <w:sz w:val="20"/>
                <w:szCs w:val="20"/>
              </w:rPr>
            </w:pPr>
            <w:r w:rsidRPr="00613278">
              <w:rPr>
                <w:sz w:val="20"/>
                <w:szCs w:val="20"/>
              </w:rPr>
              <w:t>iii) в буква и) второто тире се заменя със следното:</w:t>
            </w:r>
          </w:p>
          <w:p w14:paraId="38ADA3FF" w14:textId="77777777" w:rsidR="00C25E2B" w:rsidRPr="00613278" w:rsidRDefault="00C25E2B" w:rsidP="00C25E2B">
            <w:pPr>
              <w:jc w:val="both"/>
              <w:rPr>
                <w:sz w:val="20"/>
                <w:szCs w:val="20"/>
              </w:rPr>
            </w:pPr>
          </w:p>
          <w:p w14:paraId="7879406E" w14:textId="77777777" w:rsidR="00C25E2B" w:rsidRPr="00613278" w:rsidRDefault="00C25E2B" w:rsidP="00C25E2B">
            <w:pPr>
              <w:jc w:val="both"/>
              <w:rPr>
                <w:sz w:val="20"/>
                <w:szCs w:val="20"/>
              </w:rPr>
            </w:pPr>
            <w:r w:rsidRPr="00613278">
              <w:rPr>
                <w:sz w:val="20"/>
                <w:szCs w:val="20"/>
              </w:rPr>
              <w:t>„— минималната възраст за категории D1 и D1E е 21 години;“</w:t>
            </w:r>
          </w:p>
          <w:p w14:paraId="5EA9B126" w14:textId="77777777" w:rsidR="00C25E2B" w:rsidRPr="00613278" w:rsidRDefault="00C25E2B" w:rsidP="00C25E2B">
            <w:pPr>
              <w:jc w:val="both"/>
              <w:rPr>
                <w:sz w:val="20"/>
                <w:szCs w:val="20"/>
              </w:rPr>
            </w:pPr>
          </w:p>
          <w:p w14:paraId="2EFDDBF1" w14:textId="77777777" w:rsidR="00C25E2B" w:rsidRPr="00613278" w:rsidRDefault="00C25E2B" w:rsidP="00C25E2B">
            <w:pPr>
              <w:jc w:val="both"/>
              <w:rPr>
                <w:sz w:val="20"/>
                <w:szCs w:val="20"/>
              </w:rPr>
            </w:pPr>
            <w:r w:rsidRPr="00613278">
              <w:rPr>
                <w:sz w:val="20"/>
                <w:szCs w:val="20"/>
              </w:rPr>
              <w:t>iv) в буква к) второто тире се заменя със следното:</w:t>
            </w:r>
          </w:p>
          <w:p w14:paraId="5BEB7DEC" w14:textId="77777777" w:rsidR="00C25E2B" w:rsidRPr="00613278" w:rsidRDefault="00C25E2B" w:rsidP="00C25E2B">
            <w:pPr>
              <w:jc w:val="both"/>
              <w:rPr>
                <w:sz w:val="20"/>
                <w:szCs w:val="20"/>
              </w:rPr>
            </w:pPr>
          </w:p>
          <w:p w14:paraId="744AAA9C" w14:textId="77777777" w:rsidR="00C25E2B" w:rsidRPr="00613278" w:rsidRDefault="00C25E2B" w:rsidP="00C25E2B">
            <w:pPr>
              <w:jc w:val="both"/>
              <w:rPr>
                <w:sz w:val="20"/>
                <w:szCs w:val="20"/>
              </w:rPr>
            </w:pPr>
            <w:r w:rsidRPr="00613278">
              <w:rPr>
                <w:sz w:val="20"/>
                <w:szCs w:val="20"/>
              </w:rPr>
              <w:t>„— минималната възраст за категории D и DE е 24 години;“</w:t>
            </w:r>
          </w:p>
          <w:p w14:paraId="6F8027BE" w14:textId="38EE290B" w:rsidR="00C25E2B" w:rsidRPr="00613278" w:rsidRDefault="00C25E2B" w:rsidP="00C25E2B">
            <w:pPr>
              <w:jc w:val="both"/>
              <w:rPr>
                <w:sz w:val="20"/>
                <w:szCs w:val="20"/>
              </w:rPr>
            </w:pPr>
          </w:p>
          <w:p w14:paraId="228194A5" w14:textId="65610FB8" w:rsidR="00BC4A67" w:rsidRDefault="00BC4A67" w:rsidP="00BC4A67">
            <w:pPr>
              <w:jc w:val="both"/>
              <w:rPr>
                <w:sz w:val="20"/>
                <w:szCs w:val="20"/>
              </w:rPr>
            </w:pPr>
            <w:r w:rsidRPr="00613278">
              <w:rPr>
                <w:sz w:val="20"/>
                <w:szCs w:val="20"/>
              </w:rPr>
              <w:t>б) добавя се следният параграф:</w:t>
            </w:r>
          </w:p>
          <w:p w14:paraId="57A4E753" w14:textId="77777777" w:rsidR="00692327" w:rsidRPr="00613278" w:rsidRDefault="00692327" w:rsidP="00BC4A67">
            <w:pPr>
              <w:jc w:val="both"/>
              <w:rPr>
                <w:sz w:val="20"/>
                <w:szCs w:val="20"/>
              </w:rPr>
            </w:pPr>
          </w:p>
          <w:p w14:paraId="33F02707" w14:textId="28D77182" w:rsidR="00BC4A67" w:rsidRPr="00613278" w:rsidRDefault="001A7C9D" w:rsidP="00BC4A67">
            <w:pPr>
              <w:jc w:val="both"/>
              <w:rPr>
                <w:sz w:val="20"/>
                <w:szCs w:val="20"/>
              </w:rPr>
            </w:pPr>
            <w:r w:rsidRPr="00613278">
              <w:rPr>
                <w:sz w:val="20"/>
                <w:szCs w:val="20"/>
              </w:rPr>
              <w:t xml:space="preserve">„7. </w:t>
            </w:r>
            <w:r w:rsidR="00BC4A67" w:rsidRPr="00613278">
              <w:rPr>
                <w:sz w:val="20"/>
                <w:szCs w:val="20"/>
              </w:rPr>
              <w:t xml:space="preserve">Чрез </w:t>
            </w:r>
            <w:proofErr w:type="spellStart"/>
            <w:r w:rsidR="00BC4A67" w:rsidRPr="00613278">
              <w:rPr>
                <w:sz w:val="20"/>
                <w:szCs w:val="20"/>
              </w:rPr>
              <w:t>дерогация</w:t>
            </w:r>
            <w:proofErr w:type="spellEnd"/>
            <w:r w:rsidR="00BC4A67" w:rsidRPr="00613278">
              <w:rPr>
                <w:sz w:val="20"/>
                <w:szCs w:val="20"/>
              </w:rPr>
              <w:t xml:space="preserve"> от изискването за минимална възраст, предвидено в параграф 4, букви ж), и) и к) от настоящия член, минималната възраст за издаване на свидетелство за управление на превозно средство съответно за категории C и CE, D1 и D1E, както и D и DE е минималната възраст, предвидена за управлението на такива превозни средства от притежатели на УПК, установена съответно в член 5, параграф 2, член 5, параграф 3, буква а), подточка i), първа алинея, член 5, параграф 3, буква а), подточка ii), първа алинея или член 5, параграф 3, буква б) от </w:t>
            </w:r>
            <w:r w:rsidR="00BC4A67" w:rsidRPr="00613278">
              <w:rPr>
                <w:sz w:val="20"/>
                <w:szCs w:val="20"/>
              </w:rPr>
              <w:lastRenderedPageBreak/>
              <w:t>Директива 2003/59/ЕО на Европейския парламент и на Съвета (*4), в зависимост от случая.</w:t>
            </w:r>
          </w:p>
          <w:p w14:paraId="1F160073" w14:textId="77777777" w:rsidR="00BC4A67" w:rsidRPr="00613278" w:rsidRDefault="00BC4A67" w:rsidP="00BC4A67">
            <w:pPr>
              <w:jc w:val="both"/>
              <w:rPr>
                <w:sz w:val="20"/>
                <w:szCs w:val="20"/>
              </w:rPr>
            </w:pPr>
          </w:p>
          <w:p w14:paraId="2A1C0B81" w14:textId="77777777" w:rsidR="00BC4A67" w:rsidRPr="00613278" w:rsidRDefault="00BC4A67" w:rsidP="00BC4A67">
            <w:pPr>
              <w:jc w:val="both"/>
              <w:rPr>
                <w:sz w:val="20"/>
                <w:szCs w:val="20"/>
              </w:rPr>
            </w:pPr>
            <w:r w:rsidRPr="00613278">
              <w:rPr>
                <w:sz w:val="20"/>
                <w:szCs w:val="20"/>
              </w:rPr>
              <w:t>Когато в съответствие с член 5, параграф 3, буква а), подточка i), втора алинея или член 5, параграф 3, буква а), подточка ii), втора алинея от Директива 2003/59/ЕО държава членка разрешава управление на нейната територия от по-ранна възраст, валидността на свидетелството за управление на превозно средство е ограничена до територията на издаващата държава членка, до деня, в който притежателят на свидетелството навърши съответната минимална възраст, посочена в първа алинея от настоящия параграф, при условие че има УПК.</w:t>
            </w:r>
          </w:p>
          <w:p w14:paraId="10F21188" w14:textId="77777777" w:rsidR="00BC4A67" w:rsidRPr="00613278" w:rsidRDefault="00BC4A67" w:rsidP="00BC4A67">
            <w:pPr>
              <w:jc w:val="both"/>
              <w:rPr>
                <w:sz w:val="20"/>
                <w:szCs w:val="20"/>
              </w:rPr>
            </w:pPr>
          </w:p>
          <w:p w14:paraId="319754B1" w14:textId="77777777" w:rsidR="00C25E2B" w:rsidRPr="00613278" w:rsidRDefault="00BC4A67" w:rsidP="00BC4A67">
            <w:pPr>
              <w:jc w:val="both"/>
              <w:rPr>
                <w:sz w:val="20"/>
                <w:szCs w:val="20"/>
              </w:rPr>
            </w:pPr>
            <w:r w:rsidRPr="00613278">
              <w:rPr>
                <w:sz w:val="20"/>
                <w:szCs w:val="20"/>
              </w:rPr>
              <w:t>(*4)  Директива 2003/59/ЕО на Европейския парламент и на Съвета от 15 юли 2003 г. относно начална квалификация и продължаващо обучение на водачи на някои пътни превозни средства за превоз на товари или пътници, за изменение на Регламент (ЕИО) № 3820/85 на Съвета и Директива 91/439/ЕИО на Съвета и за отмяна на Директива 76/914/ЕИО на Съвета (ОВ L 226, 10.9.2003 г., стр. 4).“"</w:t>
            </w:r>
          </w:p>
          <w:p w14:paraId="1598CC51" w14:textId="77777777" w:rsidR="00C25E2B" w:rsidRPr="00613278" w:rsidRDefault="00C25E2B" w:rsidP="00C25E2B">
            <w:pPr>
              <w:jc w:val="both"/>
              <w:rPr>
                <w:sz w:val="20"/>
                <w:szCs w:val="20"/>
              </w:rPr>
            </w:pPr>
          </w:p>
          <w:p w14:paraId="21E2F3E1" w14:textId="77777777" w:rsidR="00850F57" w:rsidRPr="00613278" w:rsidRDefault="00850F57" w:rsidP="00BC4A67">
            <w:pPr>
              <w:jc w:val="both"/>
              <w:rPr>
                <w:sz w:val="20"/>
                <w:szCs w:val="20"/>
              </w:rPr>
            </w:pPr>
          </w:p>
          <w:p w14:paraId="1AB2B7E9" w14:textId="77777777" w:rsidR="00850F57" w:rsidRPr="00613278" w:rsidRDefault="00850F57" w:rsidP="00BC4A67">
            <w:pPr>
              <w:jc w:val="both"/>
              <w:rPr>
                <w:sz w:val="20"/>
                <w:szCs w:val="20"/>
              </w:rPr>
            </w:pPr>
          </w:p>
          <w:p w14:paraId="55462FD3" w14:textId="77777777" w:rsidR="00850F57" w:rsidRPr="00613278" w:rsidRDefault="00850F57" w:rsidP="00BC4A67">
            <w:pPr>
              <w:jc w:val="both"/>
              <w:rPr>
                <w:sz w:val="20"/>
                <w:szCs w:val="20"/>
              </w:rPr>
            </w:pPr>
          </w:p>
          <w:p w14:paraId="00A584C1" w14:textId="77777777" w:rsidR="00850F57" w:rsidRPr="00613278" w:rsidRDefault="00850F57" w:rsidP="00BC4A67">
            <w:pPr>
              <w:jc w:val="both"/>
              <w:rPr>
                <w:sz w:val="20"/>
                <w:szCs w:val="20"/>
              </w:rPr>
            </w:pPr>
          </w:p>
          <w:p w14:paraId="68E27E15" w14:textId="77777777" w:rsidR="00850F57" w:rsidRPr="00613278" w:rsidRDefault="00850F57" w:rsidP="00BC4A67">
            <w:pPr>
              <w:jc w:val="both"/>
              <w:rPr>
                <w:sz w:val="20"/>
                <w:szCs w:val="20"/>
              </w:rPr>
            </w:pPr>
          </w:p>
          <w:p w14:paraId="540BDEA5" w14:textId="77777777" w:rsidR="00850F57" w:rsidRPr="00613278" w:rsidRDefault="00850F57" w:rsidP="00BC4A67">
            <w:pPr>
              <w:jc w:val="both"/>
              <w:rPr>
                <w:sz w:val="20"/>
                <w:szCs w:val="20"/>
              </w:rPr>
            </w:pPr>
          </w:p>
          <w:p w14:paraId="66693E46" w14:textId="77777777" w:rsidR="00A12FDD" w:rsidRPr="00613278" w:rsidRDefault="00A12FDD" w:rsidP="00BC4A67">
            <w:pPr>
              <w:jc w:val="both"/>
              <w:rPr>
                <w:sz w:val="20"/>
                <w:szCs w:val="20"/>
              </w:rPr>
            </w:pPr>
          </w:p>
          <w:p w14:paraId="6E86F791" w14:textId="77777777" w:rsidR="00A12FDD" w:rsidRPr="00613278" w:rsidRDefault="00A12FDD" w:rsidP="00BC4A67">
            <w:pPr>
              <w:jc w:val="both"/>
              <w:rPr>
                <w:sz w:val="20"/>
                <w:szCs w:val="20"/>
              </w:rPr>
            </w:pPr>
          </w:p>
          <w:p w14:paraId="4AD46458" w14:textId="77777777" w:rsidR="00A12FDD" w:rsidRPr="00613278" w:rsidRDefault="00A12FDD" w:rsidP="00BC4A67">
            <w:pPr>
              <w:jc w:val="both"/>
              <w:rPr>
                <w:sz w:val="20"/>
                <w:szCs w:val="20"/>
              </w:rPr>
            </w:pPr>
          </w:p>
          <w:p w14:paraId="511A68BF" w14:textId="77777777" w:rsidR="00A12FDD" w:rsidRPr="00613278" w:rsidRDefault="00A12FDD" w:rsidP="00BC4A67">
            <w:pPr>
              <w:jc w:val="both"/>
              <w:rPr>
                <w:sz w:val="20"/>
                <w:szCs w:val="20"/>
              </w:rPr>
            </w:pPr>
          </w:p>
          <w:p w14:paraId="7D314CFC" w14:textId="77777777" w:rsidR="00A12FDD" w:rsidRPr="00613278" w:rsidRDefault="00A12FDD" w:rsidP="00BC4A67">
            <w:pPr>
              <w:jc w:val="both"/>
              <w:rPr>
                <w:sz w:val="20"/>
                <w:szCs w:val="20"/>
              </w:rPr>
            </w:pPr>
          </w:p>
          <w:p w14:paraId="67636B70" w14:textId="77777777" w:rsidR="00A12FDD" w:rsidRPr="00613278" w:rsidRDefault="00A12FDD" w:rsidP="00BC4A67">
            <w:pPr>
              <w:jc w:val="both"/>
              <w:rPr>
                <w:sz w:val="20"/>
                <w:szCs w:val="20"/>
              </w:rPr>
            </w:pPr>
          </w:p>
          <w:p w14:paraId="6C1D8652" w14:textId="77777777" w:rsidR="00A12FDD" w:rsidRPr="00613278" w:rsidRDefault="00A12FDD" w:rsidP="00BC4A67">
            <w:pPr>
              <w:jc w:val="both"/>
              <w:rPr>
                <w:sz w:val="20"/>
                <w:szCs w:val="20"/>
              </w:rPr>
            </w:pPr>
          </w:p>
          <w:p w14:paraId="43B6E170" w14:textId="77777777" w:rsidR="00A12FDD" w:rsidRPr="00613278" w:rsidRDefault="00A12FDD" w:rsidP="00BC4A67">
            <w:pPr>
              <w:jc w:val="both"/>
              <w:rPr>
                <w:sz w:val="20"/>
                <w:szCs w:val="20"/>
              </w:rPr>
            </w:pPr>
          </w:p>
          <w:p w14:paraId="59F36405" w14:textId="77777777" w:rsidR="00A12FDD" w:rsidRPr="00613278" w:rsidRDefault="00A12FDD" w:rsidP="00BC4A67">
            <w:pPr>
              <w:jc w:val="both"/>
              <w:rPr>
                <w:sz w:val="20"/>
                <w:szCs w:val="20"/>
              </w:rPr>
            </w:pPr>
          </w:p>
          <w:p w14:paraId="695107F4" w14:textId="77777777" w:rsidR="00A12FDD" w:rsidRPr="00613278" w:rsidRDefault="00A12FDD" w:rsidP="00BC4A67">
            <w:pPr>
              <w:jc w:val="both"/>
              <w:rPr>
                <w:sz w:val="20"/>
                <w:szCs w:val="20"/>
              </w:rPr>
            </w:pPr>
          </w:p>
          <w:p w14:paraId="64AB0A4F" w14:textId="77777777" w:rsidR="00A12FDD" w:rsidRPr="00613278" w:rsidRDefault="00A12FDD" w:rsidP="00BC4A67">
            <w:pPr>
              <w:jc w:val="both"/>
              <w:rPr>
                <w:sz w:val="20"/>
                <w:szCs w:val="20"/>
              </w:rPr>
            </w:pPr>
          </w:p>
          <w:p w14:paraId="10B75D68" w14:textId="77777777" w:rsidR="00A12FDD" w:rsidRPr="00613278" w:rsidRDefault="00A12FDD" w:rsidP="00BC4A67">
            <w:pPr>
              <w:jc w:val="both"/>
              <w:rPr>
                <w:sz w:val="20"/>
                <w:szCs w:val="20"/>
              </w:rPr>
            </w:pPr>
          </w:p>
          <w:p w14:paraId="6587170D" w14:textId="77777777" w:rsidR="00A12FDD" w:rsidRPr="00613278" w:rsidRDefault="00A12FDD" w:rsidP="00BC4A67">
            <w:pPr>
              <w:jc w:val="both"/>
              <w:rPr>
                <w:sz w:val="20"/>
                <w:szCs w:val="20"/>
              </w:rPr>
            </w:pPr>
          </w:p>
          <w:p w14:paraId="0A8C3760" w14:textId="77777777" w:rsidR="00A12FDD" w:rsidRPr="00613278" w:rsidRDefault="00A12FDD" w:rsidP="00BC4A67">
            <w:pPr>
              <w:jc w:val="both"/>
              <w:rPr>
                <w:sz w:val="20"/>
                <w:szCs w:val="20"/>
              </w:rPr>
            </w:pPr>
          </w:p>
          <w:p w14:paraId="403515B2" w14:textId="77777777" w:rsidR="00A12FDD" w:rsidRPr="00613278" w:rsidRDefault="00A12FDD" w:rsidP="00BC4A67">
            <w:pPr>
              <w:jc w:val="both"/>
              <w:rPr>
                <w:sz w:val="20"/>
                <w:szCs w:val="20"/>
              </w:rPr>
            </w:pPr>
          </w:p>
          <w:p w14:paraId="4F8E33DE" w14:textId="77777777" w:rsidR="00A12FDD" w:rsidRPr="00613278" w:rsidRDefault="00A12FDD" w:rsidP="00BC4A67">
            <w:pPr>
              <w:jc w:val="both"/>
              <w:rPr>
                <w:sz w:val="20"/>
                <w:szCs w:val="20"/>
              </w:rPr>
            </w:pPr>
          </w:p>
          <w:p w14:paraId="1D689C33" w14:textId="77777777" w:rsidR="00A12FDD" w:rsidRPr="00613278" w:rsidRDefault="00A12FDD" w:rsidP="00BC4A67">
            <w:pPr>
              <w:jc w:val="both"/>
              <w:rPr>
                <w:sz w:val="20"/>
                <w:szCs w:val="20"/>
              </w:rPr>
            </w:pPr>
          </w:p>
          <w:p w14:paraId="513D0E1E" w14:textId="77777777" w:rsidR="00A12FDD" w:rsidRPr="00613278" w:rsidRDefault="00A12FDD" w:rsidP="00BC4A67">
            <w:pPr>
              <w:jc w:val="both"/>
              <w:rPr>
                <w:sz w:val="20"/>
                <w:szCs w:val="20"/>
              </w:rPr>
            </w:pPr>
          </w:p>
          <w:p w14:paraId="2E537A94" w14:textId="7420F29E" w:rsidR="00A12FDD" w:rsidRPr="00613278" w:rsidRDefault="00A12FDD" w:rsidP="00BC4A67">
            <w:pPr>
              <w:jc w:val="both"/>
              <w:rPr>
                <w:sz w:val="20"/>
                <w:szCs w:val="20"/>
              </w:rPr>
            </w:pPr>
          </w:p>
          <w:p w14:paraId="2F089CFF" w14:textId="14942393" w:rsidR="00866A46" w:rsidRPr="00613278" w:rsidRDefault="00866A46" w:rsidP="00BC4A67">
            <w:pPr>
              <w:jc w:val="both"/>
              <w:rPr>
                <w:sz w:val="20"/>
                <w:szCs w:val="20"/>
              </w:rPr>
            </w:pPr>
          </w:p>
          <w:p w14:paraId="12256E6F" w14:textId="139FA473" w:rsidR="00866A46" w:rsidRPr="00613278" w:rsidRDefault="00866A46" w:rsidP="00BC4A67">
            <w:pPr>
              <w:jc w:val="both"/>
              <w:rPr>
                <w:sz w:val="20"/>
                <w:szCs w:val="20"/>
              </w:rPr>
            </w:pPr>
          </w:p>
          <w:p w14:paraId="6E748C18" w14:textId="15D7D0F0" w:rsidR="00866A46" w:rsidRPr="00613278" w:rsidRDefault="00866A46" w:rsidP="00BC4A67">
            <w:pPr>
              <w:jc w:val="both"/>
              <w:rPr>
                <w:sz w:val="20"/>
                <w:szCs w:val="20"/>
              </w:rPr>
            </w:pPr>
          </w:p>
          <w:p w14:paraId="137732F3" w14:textId="13705D45" w:rsidR="00866A46" w:rsidRPr="00613278" w:rsidRDefault="00866A46" w:rsidP="00BC4A67">
            <w:pPr>
              <w:jc w:val="both"/>
              <w:rPr>
                <w:sz w:val="20"/>
                <w:szCs w:val="20"/>
              </w:rPr>
            </w:pPr>
          </w:p>
          <w:p w14:paraId="58B6EE84" w14:textId="02ADA5F5" w:rsidR="00866A46" w:rsidRPr="00613278" w:rsidRDefault="00866A46" w:rsidP="00BC4A67">
            <w:pPr>
              <w:jc w:val="both"/>
              <w:rPr>
                <w:sz w:val="20"/>
                <w:szCs w:val="20"/>
              </w:rPr>
            </w:pPr>
          </w:p>
          <w:p w14:paraId="5AC45F99" w14:textId="54E992F7" w:rsidR="00866A46" w:rsidRPr="00613278" w:rsidRDefault="00866A46" w:rsidP="00BC4A67">
            <w:pPr>
              <w:jc w:val="both"/>
              <w:rPr>
                <w:sz w:val="20"/>
                <w:szCs w:val="20"/>
              </w:rPr>
            </w:pPr>
          </w:p>
          <w:p w14:paraId="1FB7E699" w14:textId="786FF8D5" w:rsidR="00866A46" w:rsidRPr="00613278" w:rsidRDefault="00866A46" w:rsidP="00BC4A67">
            <w:pPr>
              <w:jc w:val="both"/>
              <w:rPr>
                <w:sz w:val="20"/>
                <w:szCs w:val="20"/>
              </w:rPr>
            </w:pPr>
          </w:p>
          <w:p w14:paraId="7AA9FEDC" w14:textId="74E2B564" w:rsidR="00866A46" w:rsidRPr="00613278" w:rsidRDefault="00866A46" w:rsidP="00BC4A67">
            <w:pPr>
              <w:jc w:val="both"/>
              <w:rPr>
                <w:sz w:val="20"/>
                <w:szCs w:val="20"/>
              </w:rPr>
            </w:pPr>
          </w:p>
          <w:p w14:paraId="3855AF72" w14:textId="4B9C0D3F" w:rsidR="00866A46" w:rsidRPr="00613278" w:rsidRDefault="00866A46" w:rsidP="00BC4A67">
            <w:pPr>
              <w:jc w:val="both"/>
              <w:rPr>
                <w:sz w:val="20"/>
                <w:szCs w:val="20"/>
              </w:rPr>
            </w:pPr>
          </w:p>
          <w:p w14:paraId="539245E6" w14:textId="77777777" w:rsidR="00BC4A67" w:rsidRPr="00613278" w:rsidRDefault="00BC4A67" w:rsidP="00BC4A67">
            <w:pPr>
              <w:jc w:val="both"/>
              <w:rPr>
                <w:sz w:val="20"/>
                <w:szCs w:val="20"/>
              </w:rPr>
            </w:pPr>
            <w:r w:rsidRPr="00613278">
              <w:rPr>
                <w:sz w:val="20"/>
                <w:szCs w:val="20"/>
              </w:rPr>
              <w:t>2) В член 6, параграф 4 се добавя следната буква:</w:t>
            </w:r>
          </w:p>
          <w:p w14:paraId="2D9062FF" w14:textId="77777777" w:rsidR="00BC4A67" w:rsidRPr="00613278" w:rsidRDefault="00BC4A67" w:rsidP="00BC4A67">
            <w:pPr>
              <w:jc w:val="both"/>
              <w:rPr>
                <w:sz w:val="20"/>
                <w:szCs w:val="20"/>
              </w:rPr>
            </w:pPr>
          </w:p>
          <w:p w14:paraId="17328D55" w14:textId="77777777" w:rsidR="00BC4A67" w:rsidRPr="00613278" w:rsidRDefault="00BC4A67" w:rsidP="00BC4A67">
            <w:pPr>
              <w:jc w:val="both"/>
              <w:rPr>
                <w:sz w:val="20"/>
                <w:szCs w:val="20"/>
              </w:rPr>
            </w:pPr>
            <w:r w:rsidRPr="00613278">
              <w:rPr>
                <w:sz w:val="20"/>
                <w:szCs w:val="20"/>
              </w:rPr>
              <w:t xml:space="preserve">„в) превозни средства с алтернативно гориво, посочени в член 2 от Директива 96/53/ЕО на Съвета (*5), с максимално допустима маса над 3 500 </w:t>
            </w:r>
            <w:proofErr w:type="spellStart"/>
            <w:r w:rsidRPr="00613278">
              <w:rPr>
                <w:sz w:val="20"/>
                <w:szCs w:val="20"/>
              </w:rPr>
              <w:t>kg</w:t>
            </w:r>
            <w:proofErr w:type="spellEnd"/>
            <w:r w:rsidRPr="00613278">
              <w:rPr>
                <w:sz w:val="20"/>
                <w:szCs w:val="20"/>
              </w:rPr>
              <w:t xml:space="preserve">, но ненадвишаваща 4 250 </w:t>
            </w:r>
            <w:proofErr w:type="spellStart"/>
            <w:r w:rsidRPr="00613278">
              <w:rPr>
                <w:sz w:val="20"/>
                <w:szCs w:val="20"/>
              </w:rPr>
              <w:t>kg</w:t>
            </w:r>
            <w:proofErr w:type="spellEnd"/>
            <w:r w:rsidRPr="00613278">
              <w:rPr>
                <w:sz w:val="20"/>
                <w:szCs w:val="20"/>
              </w:rPr>
              <w:t xml:space="preserve">, предназначени за превоз на товари, работещи без ремарке, с притежатели на свидетелство за управление на моторно превозно средство категория B, което е било издадено най-малко две години по-рано, при условие че масата над 3 500 </w:t>
            </w:r>
            <w:proofErr w:type="spellStart"/>
            <w:r w:rsidRPr="00613278">
              <w:rPr>
                <w:sz w:val="20"/>
                <w:szCs w:val="20"/>
              </w:rPr>
              <w:t>kg</w:t>
            </w:r>
            <w:proofErr w:type="spellEnd"/>
            <w:r w:rsidRPr="00613278">
              <w:rPr>
                <w:sz w:val="20"/>
                <w:szCs w:val="20"/>
              </w:rPr>
              <w:t xml:space="preserve"> се дължи само на превишението на масата на задвижващата система в сравнение със задвижващата система на превозно средство със същите размери, което е оборудвано с конвенционален двигател с вътрешно горене с принудително запалване или със запалване чрез сгъстяване, и при условие че по отношение на същото превозно средство не се увеличава товарният капацитет.</w:t>
            </w:r>
          </w:p>
          <w:p w14:paraId="0964AE4E" w14:textId="77777777" w:rsidR="00BC4A67" w:rsidRPr="00613278" w:rsidRDefault="00BC4A67" w:rsidP="00BC4A67">
            <w:pPr>
              <w:jc w:val="both"/>
              <w:rPr>
                <w:sz w:val="20"/>
                <w:szCs w:val="20"/>
              </w:rPr>
            </w:pPr>
          </w:p>
          <w:p w14:paraId="767F9131" w14:textId="77777777" w:rsidR="00BC4A67" w:rsidRPr="00613278" w:rsidRDefault="00BC4A67" w:rsidP="00BC4A67">
            <w:pPr>
              <w:jc w:val="both"/>
              <w:rPr>
                <w:sz w:val="20"/>
                <w:szCs w:val="20"/>
              </w:rPr>
            </w:pPr>
            <w:r w:rsidRPr="00613278">
              <w:rPr>
                <w:sz w:val="20"/>
                <w:szCs w:val="20"/>
              </w:rPr>
              <w:t xml:space="preserve">(*5)  Директива 96/53/ЕО на Съвета от 25 юли 1996 г. относно максимално допустимите размери в националния и международен </w:t>
            </w:r>
            <w:r w:rsidRPr="00613278">
              <w:rPr>
                <w:sz w:val="20"/>
                <w:szCs w:val="20"/>
              </w:rPr>
              <w:lastRenderedPageBreak/>
              <w:t>трафик на някои пътни превозни средства, които се движат на територията на Общността, както и максимално допустимите маси в международния трафик (ОВ L 235, 17.9.1996 г., стр. 59).“"</w:t>
            </w:r>
          </w:p>
          <w:p w14:paraId="16F2011C" w14:textId="77777777" w:rsidR="00BC4A67" w:rsidRPr="00613278" w:rsidRDefault="00BC4A67" w:rsidP="00C25E2B">
            <w:pPr>
              <w:jc w:val="both"/>
              <w:rPr>
                <w:sz w:val="20"/>
                <w:szCs w:val="20"/>
              </w:rPr>
            </w:pPr>
          </w:p>
          <w:p w14:paraId="5D214FD5" w14:textId="77777777" w:rsidR="00BC4A67" w:rsidRPr="00613278" w:rsidRDefault="00BC4A67" w:rsidP="00BC4A67">
            <w:pPr>
              <w:jc w:val="both"/>
              <w:rPr>
                <w:sz w:val="20"/>
                <w:szCs w:val="20"/>
              </w:rPr>
            </w:pPr>
            <w:r w:rsidRPr="00613278">
              <w:rPr>
                <w:sz w:val="20"/>
                <w:szCs w:val="20"/>
              </w:rPr>
              <w:t>3) Член 15 се заменя със следното:</w:t>
            </w:r>
          </w:p>
          <w:p w14:paraId="62009537" w14:textId="77777777" w:rsidR="00BC4A67" w:rsidRPr="00613278" w:rsidRDefault="00BC4A67" w:rsidP="00BC4A67">
            <w:pPr>
              <w:jc w:val="both"/>
              <w:rPr>
                <w:sz w:val="20"/>
                <w:szCs w:val="20"/>
              </w:rPr>
            </w:pPr>
          </w:p>
          <w:p w14:paraId="4B693BF7" w14:textId="77777777" w:rsidR="00BC4A67" w:rsidRPr="00613278" w:rsidRDefault="00BC4A67" w:rsidP="00BC4A67">
            <w:pPr>
              <w:jc w:val="both"/>
              <w:rPr>
                <w:sz w:val="20"/>
                <w:szCs w:val="20"/>
              </w:rPr>
            </w:pPr>
            <w:r w:rsidRPr="00613278">
              <w:rPr>
                <w:sz w:val="20"/>
                <w:szCs w:val="20"/>
              </w:rPr>
              <w:t>„Член 15</w:t>
            </w:r>
          </w:p>
          <w:p w14:paraId="1F2E5C88" w14:textId="77777777" w:rsidR="00BC4A67" w:rsidRPr="00613278" w:rsidRDefault="00BC4A67" w:rsidP="00BC4A67">
            <w:pPr>
              <w:jc w:val="both"/>
              <w:rPr>
                <w:sz w:val="20"/>
                <w:szCs w:val="20"/>
              </w:rPr>
            </w:pPr>
          </w:p>
          <w:p w14:paraId="50A0932A" w14:textId="77777777" w:rsidR="00BC4A67" w:rsidRPr="00613278" w:rsidRDefault="00BC4A67" w:rsidP="00BC4A67">
            <w:pPr>
              <w:jc w:val="both"/>
              <w:rPr>
                <w:sz w:val="20"/>
                <w:szCs w:val="20"/>
              </w:rPr>
            </w:pPr>
            <w:r w:rsidRPr="00613278">
              <w:rPr>
                <w:sz w:val="20"/>
                <w:szCs w:val="20"/>
              </w:rPr>
              <w:t>Взаимопомощ</w:t>
            </w:r>
          </w:p>
          <w:p w14:paraId="3B3A9038" w14:textId="77777777" w:rsidR="00BC4A67" w:rsidRPr="00613278" w:rsidRDefault="00BC4A67" w:rsidP="00BC4A67">
            <w:pPr>
              <w:jc w:val="both"/>
              <w:rPr>
                <w:sz w:val="20"/>
                <w:szCs w:val="20"/>
              </w:rPr>
            </w:pPr>
          </w:p>
          <w:p w14:paraId="50BB85A4" w14:textId="77777777" w:rsidR="00BC4A67" w:rsidRPr="00613278" w:rsidRDefault="00BC4A67" w:rsidP="00BC4A67">
            <w:pPr>
              <w:jc w:val="both"/>
              <w:rPr>
                <w:sz w:val="20"/>
                <w:szCs w:val="20"/>
              </w:rPr>
            </w:pPr>
            <w:r w:rsidRPr="00613278">
              <w:rPr>
                <w:sz w:val="20"/>
                <w:szCs w:val="20"/>
              </w:rPr>
              <w:t>1.   Държавите членки си помагат взаимно при прилагането на настоящата директива и при необходимост обменят информация за свидетелствата, които издават, заменят, подменят, подновяват или отнемат. Те използват мрежата за свидетелства за управление на превозно средство на ЕС, създадена за тези цели, след като мрежата започне да функционира.</w:t>
            </w:r>
          </w:p>
          <w:p w14:paraId="4502C17D" w14:textId="77777777" w:rsidR="00BC4A67" w:rsidRPr="00613278" w:rsidRDefault="00BC4A67" w:rsidP="00BC4A67">
            <w:pPr>
              <w:jc w:val="both"/>
              <w:rPr>
                <w:sz w:val="20"/>
                <w:szCs w:val="20"/>
              </w:rPr>
            </w:pPr>
          </w:p>
          <w:p w14:paraId="15C5BB3E" w14:textId="77777777" w:rsidR="00BC4A67" w:rsidRPr="00613278" w:rsidRDefault="00BC4A67" w:rsidP="00BC4A67">
            <w:pPr>
              <w:jc w:val="both"/>
              <w:rPr>
                <w:sz w:val="20"/>
                <w:szCs w:val="20"/>
              </w:rPr>
            </w:pPr>
            <w:r w:rsidRPr="00613278">
              <w:rPr>
                <w:sz w:val="20"/>
                <w:szCs w:val="20"/>
              </w:rPr>
              <w:t>2.   Мрежата може също да се използва и при обмена на информация за целите на контрола съгласно законодателството на Съюза.</w:t>
            </w:r>
          </w:p>
          <w:p w14:paraId="5DAD0367" w14:textId="77777777" w:rsidR="00BC4A67" w:rsidRPr="00613278" w:rsidRDefault="00BC4A67" w:rsidP="00BC4A67">
            <w:pPr>
              <w:jc w:val="both"/>
              <w:rPr>
                <w:sz w:val="20"/>
                <w:szCs w:val="20"/>
              </w:rPr>
            </w:pPr>
          </w:p>
          <w:p w14:paraId="51686401" w14:textId="77777777" w:rsidR="00BC4A67" w:rsidRPr="00613278" w:rsidRDefault="00BC4A67" w:rsidP="00BC4A67">
            <w:pPr>
              <w:jc w:val="both"/>
              <w:rPr>
                <w:sz w:val="20"/>
                <w:szCs w:val="20"/>
              </w:rPr>
            </w:pPr>
            <w:r w:rsidRPr="00613278">
              <w:rPr>
                <w:sz w:val="20"/>
                <w:szCs w:val="20"/>
              </w:rPr>
              <w:t>3.   Държавите членки гарантират, че обработването на лични данни съгласно настоящата директива се извършва единствено за целите на изпълнението на настоящата директива и директиви 2003/59/ЕО и (ЕС) 2015/413 на Европейския парламент и на Съвета (*6). Всяко обработване на лични данни, извършвано в рамките на настоящата директива, трябва да е в съответствие с регламенти (ЕС) 2016/679 (*7) и (ЕО) № 45/2001 (*8) на Европейския парламент и на Съвета.</w:t>
            </w:r>
          </w:p>
          <w:p w14:paraId="2CD14F2F" w14:textId="77777777" w:rsidR="00BC4A67" w:rsidRPr="00613278" w:rsidRDefault="00BC4A67" w:rsidP="00BC4A67">
            <w:pPr>
              <w:jc w:val="both"/>
              <w:rPr>
                <w:sz w:val="20"/>
                <w:szCs w:val="20"/>
              </w:rPr>
            </w:pPr>
          </w:p>
          <w:p w14:paraId="74D78939" w14:textId="77777777" w:rsidR="00BC4A67" w:rsidRPr="00613278" w:rsidRDefault="00BC4A67" w:rsidP="00BC4A67">
            <w:pPr>
              <w:jc w:val="both"/>
              <w:rPr>
                <w:sz w:val="20"/>
                <w:szCs w:val="20"/>
              </w:rPr>
            </w:pPr>
            <w:r w:rsidRPr="00613278">
              <w:rPr>
                <w:sz w:val="20"/>
                <w:szCs w:val="20"/>
              </w:rPr>
              <w:t>4.   Достъпът до мрежата е защитен. Държавите членки могат да предоставят достъп само на компетентните органи, отговорни за изпълнението и за контрола на спазването на настоящата директива и директиви 2003/59/ЕО и (ЕС) 2015/413.</w:t>
            </w:r>
          </w:p>
          <w:p w14:paraId="0BB85708" w14:textId="77777777" w:rsidR="00BC4A67" w:rsidRPr="00613278" w:rsidRDefault="00BC4A67" w:rsidP="00BC4A67">
            <w:pPr>
              <w:jc w:val="both"/>
              <w:rPr>
                <w:sz w:val="20"/>
                <w:szCs w:val="20"/>
              </w:rPr>
            </w:pPr>
          </w:p>
          <w:p w14:paraId="34885B2C" w14:textId="05941FC5" w:rsidR="00BC4A67" w:rsidRPr="00613278" w:rsidRDefault="00BC4A67" w:rsidP="00BC4A67">
            <w:pPr>
              <w:jc w:val="both"/>
              <w:rPr>
                <w:sz w:val="20"/>
                <w:szCs w:val="20"/>
              </w:rPr>
            </w:pPr>
            <w:r w:rsidRPr="00613278">
              <w:rPr>
                <w:sz w:val="20"/>
                <w:szCs w:val="20"/>
              </w:rPr>
              <w:t xml:space="preserve">(*6)  Директива (ЕС) 2015/413 на Европейския парламент и на Съвета от 11 март 2015 г. за улесняване на трансграничния обмен на информация </w:t>
            </w:r>
            <w:r w:rsidRPr="00613278">
              <w:rPr>
                <w:sz w:val="20"/>
                <w:szCs w:val="20"/>
              </w:rPr>
              <w:lastRenderedPageBreak/>
              <w:t>относно пътнотранспортни нарушения, свързани с безопасността по пътищата (ОВ L 68, 13.3.2015 г., стр. 9)."</w:t>
            </w:r>
          </w:p>
          <w:p w14:paraId="1E938F00" w14:textId="77777777" w:rsidR="00942DDB" w:rsidRPr="00613278" w:rsidRDefault="00942DDB" w:rsidP="00BC4A67">
            <w:pPr>
              <w:jc w:val="both"/>
              <w:rPr>
                <w:sz w:val="20"/>
                <w:szCs w:val="20"/>
              </w:rPr>
            </w:pPr>
          </w:p>
          <w:p w14:paraId="6E1E6A31" w14:textId="77777777" w:rsidR="00BC4A67" w:rsidRPr="00613278" w:rsidRDefault="00BC4A67" w:rsidP="00BC4A67">
            <w:pPr>
              <w:jc w:val="both"/>
              <w:rPr>
                <w:sz w:val="20"/>
                <w:szCs w:val="20"/>
              </w:rPr>
            </w:pPr>
            <w:r w:rsidRPr="00613278">
              <w:rPr>
                <w:sz w:val="20"/>
                <w:szCs w:val="20"/>
              </w:rPr>
              <w:t>(*7)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p w14:paraId="1FDCD762" w14:textId="77777777" w:rsidR="00BC4A67" w:rsidRPr="00613278" w:rsidRDefault="00BC4A67" w:rsidP="00BC4A67">
            <w:pPr>
              <w:jc w:val="both"/>
              <w:rPr>
                <w:sz w:val="20"/>
                <w:szCs w:val="20"/>
              </w:rPr>
            </w:pPr>
          </w:p>
          <w:p w14:paraId="47324EAC" w14:textId="7BA527C9" w:rsidR="00C25E2B" w:rsidRPr="00613278" w:rsidRDefault="00BC4A67" w:rsidP="00C25E2B">
            <w:pPr>
              <w:jc w:val="both"/>
              <w:rPr>
                <w:sz w:val="20"/>
                <w:szCs w:val="20"/>
              </w:rPr>
            </w:pPr>
            <w:r w:rsidRPr="00613278">
              <w:rPr>
                <w:sz w:val="20"/>
                <w:szCs w:val="20"/>
              </w:rPr>
              <w:t>(*8)  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12.1.2001 г., стр. 1).“</w:t>
            </w:r>
          </w:p>
        </w:tc>
        <w:tc>
          <w:tcPr>
            <w:tcW w:w="2205" w:type="pct"/>
            <w:shd w:val="clear" w:color="auto" w:fill="auto"/>
          </w:tcPr>
          <w:p w14:paraId="7000FE6A" w14:textId="593FA550" w:rsidR="00181060" w:rsidRPr="00613278" w:rsidRDefault="00181060" w:rsidP="00257B7F">
            <w:pPr>
              <w:jc w:val="both"/>
              <w:rPr>
                <w:i/>
                <w:sz w:val="20"/>
                <w:szCs w:val="20"/>
              </w:rPr>
            </w:pPr>
            <w:r w:rsidRPr="00613278">
              <w:rPr>
                <w:i/>
                <w:sz w:val="20"/>
                <w:szCs w:val="20"/>
              </w:rPr>
              <w:lastRenderedPageBreak/>
              <w:t>Закон за движението по пътищата</w:t>
            </w:r>
          </w:p>
          <w:p w14:paraId="154378F0" w14:textId="580E186E" w:rsidR="007751DB" w:rsidRPr="00613278" w:rsidRDefault="007751DB" w:rsidP="00866A46">
            <w:pPr>
              <w:jc w:val="both"/>
              <w:rPr>
                <w:sz w:val="20"/>
                <w:szCs w:val="20"/>
              </w:rPr>
            </w:pPr>
            <w:r w:rsidRPr="00613278">
              <w:rPr>
                <w:sz w:val="20"/>
                <w:szCs w:val="20"/>
              </w:rPr>
              <w:t>чл. 151</w:t>
            </w:r>
            <w:r w:rsidR="00866A46" w:rsidRPr="00613278">
              <w:rPr>
                <w:sz w:val="20"/>
                <w:szCs w:val="20"/>
              </w:rPr>
              <w:t xml:space="preserve">, </w:t>
            </w:r>
            <w:r w:rsidRPr="00613278">
              <w:rPr>
                <w:sz w:val="20"/>
                <w:szCs w:val="20"/>
              </w:rPr>
              <w:t>ал. 1</w:t>
            </w:r>
            <w:r w:rsidR="00866A46" w:rsidRPr="00613278">
              <w:rPr>
                <w:sz w:val="20"/>
                <w:szCs w:val="20"/>
              </w:rPr>
              <w:t>, т. 7-10, минималната възраст на водача за управление на моторно превозно средство е:</w:t>
            </w:r>
          </w:p>
          <w:p w14:paraId="0EE2D534" w14:textId="77777777" w:rsidR="00866A46" w:rsidRPr="00613278" w:rsidRDefault="00866A46" w:rsidP="00866A46">
            <w:pPr>
              <w:jc w:val="both"/>
              <w:rPr>
                <w:sz w:val="20"/>
                <w:szCs w:val="20"/>
              </w:rPr>
            </w:pPr>
            <w:r w:rsidRPr="00613278">
              <w:rPr>
                <w:sz w:val="20"/>
                <w:szCs w:val="20"/>
              </w:rPr>
              <w:t>7. осемнадесет години - за управление на моторно превозно средство от категории С1 и С1Е, като не се ограничава прилагането на разпоредбите за управление на такива превозни средства, определени в наредбата по чл. 7б, ал. 5 от Закона за автомобилните превози;</w:t>
            </w:r>
          </w:p>
          <w:p w14:paraId="116C6A5D" w14:textId="77777777" w:rsidR="00866A46" w:rsidRPr="00613278" w:rsidRDefault="00866A46" w:rsidP="00866A46">
            <w:pPr>
              <w:jc w:val="both"/>
              <w:rPr>
                <w:sz w:val="20"/>
                <w:szCs w:val="20"/>
              </w:rPr>
            </w:pPr>
            <w:r w:rsidRPr="00613278">
              <w:rPr>
                <w:sz w:val="20"/>
                <w:szCs w:val="20"/>
              </w:rPr>
              <w:t>8. двадесет и една години - за управление на моторно превозно средство от категории С и СЕ, като не се ограничава прилагането на разпоредбите за управление на такива превозни средства, определени в наредбата по чл. 7б, ал. 5 от Закона за автомобилните превози;</w:t>
            </w:r>
          </w:p>
          <w:p w14:paraId="367CAB55" w14:textId="77777777" w:rsidR="00866A46" w:rsidRPr="00613278" w:rsidRDefault="00866A46" w:rsidP="00866A46">
            <w:pPr>
              <w:jc w:val="both"/>
              <w:rPr>
                <w:sz w:val="20"/>
                <w:szCs w:val="20"/>
              </w:rPr>
            </w:pPr>
            <w:r w:rsidRPr="00613278">
              <w:rPr>
                <w:sz w:val="20"/>
                <w:szCs w:val="20"/>
              </w:rPr>
              <w:t>9. двадесет и една години - за управление на моторно превозно средство от категории D1 и D1Е, като не се ограничава прилагането на разпоредбите за управление на такива превозни средства, определени в наредбата по чл. 7б, ал. 5 от Закона за автомобилните превози;</w:t>
            </w:r>
          </w:p>
          <w:p w14:paraId="0C925018" w14:textId="2480608C" w:rsidR="007751DB" w:rsidRPr="00613278" w:rsidRDefault="00866A46" w:rsidP="00866A46">
            <w:pPr>
              <w:jc w:val="both"/>
              <w:rPr>
                <w:sz w:val="20"/>
                <w:szCs w:val="20"/>
              </w:rPr>
            </w:pPr>
            <w:r w:rsidRPr="00613278">
              <w:rPr>
                <w:sz w:val="20"/>
                <w:szCs w:val="20"/>
              </w:rPr>
              <w:t>10. двадесет и четири години - за управление на моторно превозно средство от категории D и DЕ, като не се ограничава прилагането на разпоредбите за управление на такива превозни средства, определени в наредбата по чл. 7б, ал. 5 от Закона за автомобилните превози;</w:t>
            </w:r>
          </w:p>
          <w:p w14:paraId="64176C14" w14:textId="77777777" w:rsidR="007751DB" w:rsidRPr="00613278" w:rsidRDefault="007751DB" w:rsidP="007751DB">
            <w:pPr>
              <w:jc w:val="both"/>
              <w:rPr>
                <w:sz w:val="20"/>
                <w:szCs w:val="20"/>
              </w:rPr>
            </w:pPr>
          </w:p>
          <w:p w14:paraId="719A206B" w14:textId="77777777" w:rsidR="007751DB" w:rsidRPr="00613278" w:rsidRDefault="007751DB" w:rsidP="007751DB">
            <w:pPr>
              <w:jc w:val="both"/>
              <w:rPr>
                <w:sz w:val="20"/>
                <w:szCs w:val="20"/>
              </w:rPr>
            </w:pPr>
          </w:p>
          <w:p w14:paraId="40DA8AF4" w14:textId="77777777" w:rsidR="007751DB" w:rsidRPr="00613278" w:rsidRDefault="007751DB" w:rsidP="007751DB">
            <w:pPr>
              <w:jc w:val="both"/>
              <w:rPr>
                <w:sz w:val="20"/>
                <w:szCs w:val="20"/>
              </w:rPr>
            </w:pPr>
          </w:p>
          <w:p w14:paraId="1B1183A4" w14:textId="7EF4A7C5" w:rsidR="007751DB" w:rsidRPr="00613278" w:rsidRDefault="007751DB" w:rsidP="007751DB">
            <w:pPr>
              <w:jc w:val="both"/>
              <w:rPr>
                <w:sz w:val="20"/>
                <w:szCs w:val="20"/>
              </w:rPr>
            </w:pPr>
          </w:p>
          <w:p w14:paraId="0AD53591" w14:textId="1DA0F91B" w:rsidR="001A7C9D" w:rsidRPr="00613278" w:rsidRDefault="001A7C9D" w:rsidP="007751DB">
            <w:pPr>
              <w:jc w:val="both"/>
              <w:rPr>
                <w:sz w:val="20"/>
                <w:szCs w:val="20"/>
              </w:rPr>
            </w:pPr>
          </w:p>
          <w:p w14:paraId="438143F2" w14:textId="3C7F2489" w:rsidR="001A7C9D" w:rsidRPr="00613278" w:rsidRDefault="001A7C9D" w:rsidP="007751DB">
            <w:pPr>
              <w:jc w:val="both"/>
              <w:rPr>
                <w:sz w:val="20"/>
                <w:szCs w:val="20"/>
              </w:rPr>
            </w:pPr>
          </w:p>
          <w:p w14:paraId="27DAE310" w14:textId="77777777" w:rsidR="00692327" w:rsidRDefault="00692327" w:rsidP="00866A46">
            <w:pPr>
              <w:jc w:val="both"/>
              <w:rPr>
                <w:i/>
                <w:sz w:val="20"/>
                <w:szCs w:val="20"/>
              </w:rPr>
            </w:pPr>
          </w:p>
          <w:p w14:paraId="397B0229" w14:textId="5E02AE05" w:rsidR="00866A46" w:rsidRPr="00613278" w:rsidRDefault="00866A46" w:rsidP="00866A46">
            <w:pPr>
              <w:jc w:val="both"/>
              <w:rPr>
                <w:i/>
                <w:sz w:val="20"/>
                <w:szCs w:val="20"/>
              </w:rPr>
            </w:pPr>
            <w:r w:rsidRPr="00613278">
              <w:rPr>
                <w:i/>
                <w:sz w:val="20"/>
                <w:szCs w:val="20"/>
              </w:rPr>
              <w:t>Закон за движението по пътищата</w:t>
            </w:r>
          </w:p>
          <w:p w14:paraId="3F0EBA02" w14:textId="77777777" w:rsidR="00866A46" w:rsidRPr="00613278" w:rsidRDefault="00866A46" w:rsidP="00866A46">
            <w:pPr>
              <w:jc w:val="both"/>
              <w:rPr>
                <w:sz w:val="20"/>
                <w:szCs w:val="20"/>
              </w:rPr>
            </w:pPr>
            <w:r w:rsidRPr="00613278">
              <w:rPr>
                <w:sz w:val="20"/>
                <w:szCs w:val="20"/>
              </w:rPr>
              <w:t>чл. 151, ал. 1, т. 7-10, минималната възраст на водача за управление на моторно превозно средство е:</w:t>
            </w:r>
          </w:p>
          <w:p w14:paraId="3302B3C5" w14:textId="77777777" w:rsidR="00866A46" w:rsidRPr="00613278" w:rsidRDefault="00866A46" w:rsidP="00866A46">
            <w:pPr>
              <w:jc w:val="both"/>
              <w:rPr>
                <w:sz w:val="20"/>
                <w:szCs w:val="20"/>
              </w:rPr>
            </w:pPr>
            <w:r w:rsidRPr="00613278">
              <w:rPr>
                <w:sz w:val="20"/>
                <w:szCs w:val="20"/>
              </w:rPr>
              <w:t>7. осемнадесет години - за управление на моторно превозно средство от категории С1 и С1Е, като не се ограничава прилагането на разпоредбите за управление на такива превозни средства, определени в наредбата по чл. 7б, ал. 5 от Закона за автомобилните превози;</w:t>
            </w:r>
          </w:p>
          <w:p w14:paraId="09B76CA1" w14:textId="77777777" w:rsidR="00866A46" w:rsidRPr="00613278" w:rsidRDefault="00866A46" w:rsidP="00866A46">
            <w:pPr>
              <w:jc w:val="both"/>
              <w:rPr>
                <w:sz w:val="20"/>
                <w:szCs w:val="20"/>
              </w:rPr>
            </w:pPr>
            <w:r w:rsidRPr="00613278">
              <w:rPr>
                <w:sz w:val="20"/>
                <w:szCs w:val="20"/>
              </w:rPr>
              <w:t xml:space="preserve">8. двадесет и една години - за управление на моторно превозно средство от категории С и СЕ, като не се ограничава прилагането на разпоредбите </w:t>
            </w:r>
            <w:r w:rsidRPr="00613278">
              <w:rPr>
                <w:sz w:val="20"/>
                <w:szCs w:val="20"/>
              </w:rPr>
              <w:lastRenderedPageBreak/>
              <w:t>за управление на такива превозни средства, определени в наредбата по чл. 7б, ал. 5 от Закона за автомобилните превози;</w:t>
            </w:r>
          </w:p>
          <w:p w14:paraId="5CCF0AB8" w14:textId="77777777" w:rsidR="00866A46" w:rsidRPr="00613278" w:rsidRDefault="00866A46" w:rsidP="00866A46">
            <w:pPr>
              <w:jc w:val="both"/>
              <w:rPr>
                <w:sz w:val="20"/>
                <w:szCs w:val="20"/>
              </w:rPr>
            </w:pPr>
            <w:r w:rsidRPr="00613278">
              <w:rPr>
                <w:sz w:val="20"/>
                <w:szCs w:val="20"/>
              </w:rPr>
              <w:t>9. двадесет и една години - за управление на моторно превозно средство от категории D1 и D1Е, като не се ограничава прилагането на разпоредбите за управление на такива превозни средства, определени в наредбата по чл. 7б, ал. 5 от Закона за автомобилните превози;</w:t>
            </w:r>
          </w:p>
          <w:p w14:paraId="10F66937" w14:textId="0DDB1175" w:rsidR="00181060" w:rsidRPr="00613278" w:rsidRDefault="00866A46" w:rsidP="00866A46">
            <w:pPr>
              <w:jc w:val="both"/>
              <w:rPr>
                <w:sz w:val="20"/>
                <w:szCs w:val="20"/>
              </w:rPr>
            </w:pPr>
            <w:r w:rsidRPr="00613278">
              <w:rPr>
                <w:sz w:val="20"/>
                <w:szCs w:val="20"/>
              </w:rPr>
              <w:t>10. двадесет и четири години - за управление на моторно превозно средство от категории D и DЕ, като не се ограничава прилагането на разпоредбите за управление на такива превозни средства, определени в наредбата по чл. 7б, ал. 5 от Закона за автомобилните превози;</w:t>
            </w:r>
          </w:p>
          <w:p w14:paraId="4BF7111A" w14:textId="6EF5E6FB" w:rsidR="00850F57" w:rsidRPr="00613278" w:rsidRDefault="00850F57" w:rsidP="00221D96">
            <w:pPr>
              <w:jc w:val="both"/>
              <w:rPr>
                <w:sz w:val="20"/>
                <w:szCs w:val="20"/>
              </w:rPr>
            </w:pPr>
          </w:p>
          <w:p w14:paraId="317EDCCF" w14:textId="77777777" w:rsidR="00866A46" w:rsidRPr="00613278" w:rsidRDefault="00181060" w:rsidP="00BC4A67">
            <w:pPr>
              <w:jc w:val="both"/>
              <w:rPr>
                <w:i/>
                <w:sz w:val="20"/>
                <w:szCs w:val="20"/>
              </w:rPr>
            </w:pPr>
            <w:r w:rsidRPr="00613278">
              <w:rPr>
                <w:i/>
                <w:sz w:val="20"/>
                <w:szCs w:val="20"/>
              </w:rPr>
              <w:t>Наредба № 41 от 4.08.2008 г.</w:t>
            </w:r>
          </w:p>
          <w:p w14:paraId="26FC8A9C" w14:textId="03821C28" w:rsidR="00BC4A67" w:rsidRPr="00613278" w:rsidRDefault="00BC4A67" w:rsidP="00BC4A67">
            <w:pPr>
              <w:jc w:val="both"/>
              <w:rPr>
                <w:sz w:val="20"/>
                <w:szCs w:val="20"/>
              </w:rPr>
            </w:pPr>
            <w:r w:rsidRPr="00613278">
              <w:rPr>
                <w:sz w:val="20"/>
                <w:szCs w:val="20"/>
              </w:rPr>
              <w:t>Чл. 6. Превозните средства се управляват от водачи, които отговарят на изискванията за минимална възраст и начална квалификация, както следва:</w:t>
            </w:r>
          </w:p>
          <w:p w14:paraId="415E41B0" w14:textId="77777777" w:rsidR="00BC4A67" w:rsidRPr="00613278" w:rsidRDefault="00BC4A67" w:rsidP="00BC4A67">
            <w:pPr>
              <w:jc w:val="both"/>
              <w:rPr>
                <w:sz w:val="20"/>
                <w:szCs w:val="20"/>
              </w:rPr>
            </w:pPr>
            <w:r w:rsidRPr="00613278">
              <w:rPr>
                <w:sz w:val="20"/>
                <w:szCs w:val="20"/>
              </w:rPr>
              <w:t>1. превозни средст</w:t>
            </w:r>
            <w:r w:rsidR="003A1B6D" w:rsidRPr="00613278">
              <w:rPr>
                <w:sz w:val="20"/>
                <w:szCs w:val="20"/>
              </w:rPr>
              <w:t>ва от категории С1 и С1</w:t>
            </w:r>
            <w:r w:rsidRPr="00613278">
              <w:rPr>
                <w:sz w:val="20"/>
                <w:szCs w:val="20"/>
              </w:rPr>
              <w:t>Е - от водачи, навършили 18 години, които са придобили началната си квалификация в курсове за обучение по чл. 16, ал. 2 или в курсове за ускорено обучение по чл. 16, ал. 3;</w:t>
            </w:r>
          </w:p>
          <w:p w14:paraId="580ACD8F" w14:textId="77777777" w:rsidR="00EA2296" w:rsidRPr="00613278" w:rsidRDefault="00BC4A67" w:rsidP="00BC4A67">
            <w:pPr>
              <w:jc w:val="both"/>
              <w:rPr>
                <w:sz w:val="20"/>
                <w:szCs w:val="20"/>
              </w:rPr>
            </w:pPr>
            <w:r w:rsidRPr="00613278">
              <w:rPr>
                <w:sz w:val="20"/>
                <w:szCs w:val="20"/>
              </w:rPr>
              <w:t>2. прево</w:t>
            </w:r>
            <w:r w:rsidR="003A1B6D" w:rsidRPr="00613278">
              <w:rPr>
                <w:sz w:val="20"/>
                <w:szCs w:val="20"/>
              </w:rPr>
              <w:t>зни средства от категории С и С</w:t>
            </w:r>
            <w:r w:rsidRPr="00613278">
              <w:rPr>
                <w:sz w:val="20"/>
                <w:szCs w:val="20"/>
              </w:rPr>
              <w:t>Е</w:t>
            </w:r>
            <w:r w:rsidR="006A3EE7" w:rsidRPr="00613278">
              <w:rPr>
                <w:sz w:val="20"/>
                <w:szCs w:val="20"/>
              </w:rPr>
              <w:t xml:space="preserve">, от водачи, навършили 21 години, </w:t>
            </w:r>
            <w:r w:rsidR="00EA2296" w:rsidRPr="00613278">
              <w:rPr>
                <w:sz w:val="20"/>
                <w:szCs w:val="20"/>
              </w:rPr>
              <w:t>които са придобили началната си квалификация в курсове за обучение по чл. 16, ал. 2 или в курсове за ускорено обучение по чл. 16, ал. 3;</w:t>
            </w:r>
          </w:p>
          <w:p w14:paraId="317CD1E0" w14:textId="77777777" w:rsidR="00BC4A67" w:rsidRPr="00613278" w:rsidRDefault="00BC4A67" w:rsidP="00BC4A67">
            <w:pPr>
              <w:jc w:val="both"/>
              <w:rPr>
                <w:sz w:val="20"/>
                <w:szCs w:val="20"/>
              </w:rPr>
            </w:pPr>
            <w:r w:rsidRPr="00613278">
              <w:rPr>
                <w:sz w:val="20"/>
                <w:szCs w:val="20"/>
              </w:rPr>
              <w:t>3. превозни сред</w:t>
            </w:r>
            <w:r w:rsidR="003A1B6D" w:rsidRPr="00613278">
              <w:rPr>
                <w:sz w:val="20"/>
                <w:szCs w:val="20"/>
              </w:rPr>
              <w:t>ства от категории D1, D1</w:t>
            </w:r>
            <w:r w:rsidRPr="00613278">
              <w:rPr>
                <w:sz w:val="20"/>
                <w:szCs w:val="20"/>
              </w:rPr>
              <w:t>E - от водачи, навършили 21 години, които са придобили началната си квалификация в курсове за обучение по чл. 16, ал. 2 или в курсове за ускорено обучение по чл. 16, ал. 3;</w:t>
            </w:r>
          </w:p>
          <w:p w14:paraId="1C8C3992" w14:textId="77777777" w:rsidR="00181060" w:rsidRPr="00613278" w:rsidRDefault="00BC4A67" w:rsidP="00BC4A67">
            <w:pPr>
              <w:jc w:val="both"/>
              <w:rPr>
                <w:sz w:val="20"/>
                <w:szCs w:val="20"/>
              </w:rPr>
            </w:pPr>
            <w:r w:rsidRPr="00613278">
              <w:rPr>
                <w:sz w:val="20"/>
                <w:szCs w:val="20"/>
              </w:rPr>
              <w:t>4. прево</w:t>
            </w:r>
            <w:r w:rsidR="003A1B6D" w:rsidRPr="00613278">
              <w:rPr>
                <w:sz w:val="20"/>
                <w:szCs w:val="20"/>
              </w:rPr>
              <w:t>зни средства от категории D и D</w:t>
            </w:r>
            <w:r w:rsidRPr="00613278">
              <w:rPr>
                <w:sz w:val="20"/>
                <w:szCs w:val="20"/>
              </w:rPr>
              <w:t>E</w:t>
            </w:r>
            <w:r w:rsidR="006A3EE7" w:rsidRPr="00613278">
              <w:rPr>
                <w:sz w:val="20"/>
                <w:szCs w:val="20"/>
              </w:rPr>
              <w:t xml:space="preserve">, </w:t>
            </w:r>
            <w:r w:rsidRPr="00613278">
              <w:rPr>
                <w:sz w:val="20"/>
                <w:szCs w:val="20"/>
              </w:rPr>
              <w:t>от водачи, навършили 2</w:t>
            </w:r>
            <w:r w:rsidR="003E73F6" w:rsidRPr="00613278">
              <w:rPr>
                <w:sz w:val="20"/>
                <w:szCs w:val="20"/>
              </w:rPr>
              <w:t>4</w:t>
            </w:r>
            <w:r w:rsidRPr="00613278">
              <w:rPr>
                <w:sz w:val="20"/>
                <w:szCs w:val="20"/>
              </w:rPr>
              <w:t xml:space="preserve"> години, </w:t>
            </w:r>
            <w:r w:rsidR="00EA2296" w:rsidRPr="00613278">
              <w:rPr>
                <w:sz w:val="20"/>
                <w:szCs w:val="20"/>
              </w:rPr>
              <w:t>които са придобили началната си квалификация в курсове за обучение по чл. 16, ал. 2 или в курсове за ускорено обучение по чл. 16, ал. 3</w:t>
            </w:r>
            <w:r w:rsidRPr="00613278">
              <w:rPr>
                <w:sz w:val="20"/>
                <w:szCs w:val="20"/>
              </w:rPr>
              <w:t>.</w:t>
            </w:r>
          </w:p>
          <w:p w14:paraId="4A895C8C" w14:textId="77777777" w:rsidR="00A12FDD" w:rsidRPr="00613278" w:rsidRDefault="00A12FDD" w:rsidP="00BC4A67">
            <w:pPr>
              <w:jc w:val="both"/>
              <w:rPr>
                <w:i/>
                <w:sz w:val="20"/>
                <w:szCs w:val="20"/>
              </w:rPr>
            </w:pPr>
          </w:p>
          <w:p w14:paraId="12B03DC7" w14:textId="77777777" w:rsidR="000249FB" w:rsidRPr="00613278" w:rsidRDefault="00A12FDD" w:rsidP="00BC4A67">
            <w:pPr>
              <w:jc w:val="both"/>
              <w:rPr>
                <w:i/>
                <w:sz w:val="20"/>
                <w:szCs w:val="20"/>
              </w:rPr>
            </w:pPr>
            <w:r w:rsidRPr="00613278">
              <w:rPr>
                <w:i/>
                <w:sz w:val="20"/>
                <w:szCs w:val="20"/>
              </w:rPr>
              <w:t>Наредба за изменение и допълнение на  Наредба № 41 от 4.08.2008 г.</w:t>
            </w:r>
          </w:p>
          <w:p w14:paraId="6CF83184" w14:textId="77777777" w:rsidR="00866A46" w:rsidRPr="00613278" w:rsidRDefault="00866A46" w:rsidP="00866A46">
            <w:pPr>
              <w:jc w:val="both"/>
              <w:rPr>
                <w:sz w:val="20"/>
                <w:szCs w:val="20"/>
              </w:rPr>
            </w:pPr>
            <w:r w:rsidRPr="00613278">
              <w:rPr>
                <w:sz w:val="20"/>
                <w:szCs w:val="20"/>
              </w:rPr>
              <w:t>§ 5. В чл. 6 се правят следните изменения:</w:t>
            </w:r>
          </w:p>
          <w:p w14:paraId="15CB032A" w14:textId="77777777" w:rsidR="005D1CBA" w:rsidRPr="00613278" w:rsidRDefault="005D1CBA" w:rsidP="005D1CBA">
            <w:pPr>
              <w:jc w:val="both"/>
              <w:rPr>
                <w:sz w:val="20"/>
                <w:szCs w:val="20"/>
              </w:rPr>
            </w:pPr>
            <w:r w:rsidRPr="00613278">
              <w:rPr>
                <w:sz w:val="20"/>
                <w:szCs w:val="20"/>
              </w:rPr>
              <w:t>1. Точка 1  се изменя така:</w:t>
            </w:r>
          </w:p>
          <w:p w14:paraId="28453043" w14:textId="77777777" w:rsidR="005D1CBA" w:rsidRPr="00613278" w:rsidRDefault="005D1CBA" w:rsidP="005D1CBA">
            <w:pPr>
              <w:jc w:val="both"/>
              <w:rPr>
                <w:sz w:val="20"/>
                <w:szCs w:val="20"/>
              </w:rPr>
            </w:pPr>
            <w:r w:rsidRPr="00613278">
              <w:rPr>
                <w:sz w:val="20"/>
                <w:szCs w:val="20"/>
              </w:rPr>
              <w:lastRenderedPageBreak/>
              <w:t>„1. превозни средства от категории С1 и С1Е - от водачи, навършили 18 години, които са придобили началната си квалификация в курсове за ускорено обучение по чл. 16, ал. 3;“</w:t>
            </w:r>
          </w:p>
          <w:p w14:paraId="01593131" w14:textId="77777777" w:rsidR="005D1CBA" w:rsidRPr="00613278" w:rsidRDefault="005D1CBA" w:rsidP="005D1CBA">
            <w:pPr>
              <w:jc w:val="both"/>
              <w:rPr>
                <w:sz w:val="20"/>
                <w:szCs w:val="20"/>
              </w:rPr>
            </w:pPr>
            <w:r w:rsidRPr="00613278">
              <w:rPr>
                <w:sz w:val="20"/>
                <w:szCs w:val="20"/>
              </w:rPr>
              <w:t>2. В т. 2 думите „С+Е“ се заменят с „СЕ“;</w:t>
            </w:r>
          </w:p>
          <w:p w14:paraId="55C0D6C7" w14:textId="77777777" w:rsidR="005D1CBA" w:rsidRPr="00613278" w:rsidRDefault="005D1CBA" w:rsidP="005D1CBA">
            <w:pPr>
              <w:jc w:val="both"/>
              <w:rPr>
                <w:sz w:val="20"/>
                <w:szCs w:val="20"/>
              </w:rPr>
            </w:pPr>
            <w:r w:rsidRPr="00613278">
              <w:rPr>
                <w:sz w:val="20"/>
                <w:szCs w:val="20"/>
              </w:rPr>
              <w:t>3. Точка 3 се изменя така:</w:t>
            </w:r>
          </w:p>
          <w:p w14:paraId="61FC700D" w14:textId="77777777" w:rsidR="005D1CBA" w:rsidRPr="00613278" w:rsidRDefault="005D1CBA" w:rsidP="005D1CBA">
            <w:pPr>
              <w:jc w:val="both"/>
              <w:rPr>
                <w:sz w:val="20"/>
                <w:szCs w:val="20"/>
              </w:rPr>
            </w:pPr>
            <w:r w:rsidRPr="00613278">
              <w:rPr>
                <w:sz w:val="20"/>
                <w:szCs w:val="20"/>
              </w:rPr>
              <w:t>„3. превозни средства от категории D1 и D1E - от водачи, навършили 21 години, които са придобили началната си квалификация в курсове за ускорено обучение по чл. 16, ал. 3;.</w:t>
            </w:r>
          </w:p>
          <w:p w14:paraId="2C638D46" w14:textId="77777777" w:rsidR="005D1CBA" w:rsidRPr="00613278" w:rsidRDefault="005D1CBA" w:rsidP="005D1CBA">
            <w:pPr>
              <w:jc w:val="both"/>
              <w:rPr>
                <w:sz w:val="20"/>
                <w:szCs w:val="20"/>
              </w:rPr>
            </w:pPr>
            <w:r w:rsidRPr="00613278">
              <w:rPr>
                <w:sz w:val="20"/>
                <w:szCs w:val="20"/>
              </w:rPr>
              <w:t>4. Точка 4 се изменя така:</w:t>
            </w:r>
          </w:p>
          <w:p w14:paraId="022F7526" w14:textId="77777777" w:rsidR="005D1CBA" w:rsidRPr="00613278" w:rsidRDefault="005D1CBA" w:rsidP="005D1CBA">
            <w:pPr>
              <w:jc w:val="both"/>
              <w:rPr>
                <w:sz w:val="20"/>
                <w:szCs w:val="20"/>
              </w:rPr>
            </w:pPr>
            <w:r w:rsidRPr="00613278">
              <w:rPr>
                <w:sz w:val="20"/>
                <w:szCs w:val="20"/>
              </w:rPr>
              <w:t>„4. превозни средства от категории D и DE:</w:t>
            </w:r>
          </w:p>
          <w:p w14:paraId="71ADE78D" w14:textId="77777777" w:rsidR="005D1CBA" w:rsidRPr="00613278" w:rsidRDefault="005D1CBA" w:rsidP="005D1CBA">
            <w:pPr>
              <w:jc w:val="both"/>
              <w:rPr>
                <w:sz w:val="20"/>
                <w:szCs w:val="20"/>
              </w:rPr>
            </w:pPr>
            <w:r w:rsidRPr="00613278">
              <w:rPr>
                <w:sz w:val="20"/>
                <w:szCs w:val="20"/>
              </w:rPr>
              <w:t>а) от водачи, навършили 21 години, които са придобили началната си квалификация в курсове за ускорено обучение по чл. 16, ал. 3 при извършване на превози по автобусни линии, чийто маршрут на движение е до 50 km или които са придобили началната си квалификация в курсове за обучение по чл. 16, ал. 2;</w:t>
            </w:r>
          </w:p>
          <w:p w14:paraId="692CB1AC" w14:textId="379907A2" w:rsidR="000249FB" w:rsidRPr="00613278" w:rsidRDefault="005D1CBA" w:rsidP="005D1CBA">
            <w:pPr>
              <w:jc w:val="both"/>
              <w:rPr>
                <w:sz w:val="20"/>
                <w:szCs w:val="20"/>
              </w:rPr>
            </w:pPr>
            <w:r w:rsidRPr="00613278">
              <w:rPr>
                <w:sz w:val="20"/>
                <w:szCs w:val="20"/>
              </w:rPr>
              <w:t>б) от водачи, навършили 23 години, които са придобили началната си квалификация в курсове за ускорено обучение по чл. 16, ал. 3.</w:t>
            </w:r>
          </w:p>
          <w:p w14:paraId="72A8FEA1" w14:textId="77777777" w:rsidR="0055525B" w:rsidRPr="00613278" w:rsidDel="00C62765" w:rsidRDefault="0055525B" w:rsidP="00BC4A67">
            <w:pPr>
              <w:jc w:val="both"/>
              <w:rPr>
                <w:del w:id="1" w:author="Stanko Ivanov" w:date="2020-07-20T15:00:00Z"/>
                <w:sz w:val="20"/>
                <w:szCs w:val="20"/>
              </w:rPr>
            </w:pPr>
          </w:p>
          <w:p w14:paraId="583D5CF3" w14:textId="77777777" w:rsidR="003A7B1E" w:rsidRPr="00613278" w:rsidRDefault="003A7B1E" w:rsidP="00BC4A67">
            <w:pPr>
              <w:jc w:val="both"/>
              <w:rPr>
                <w:sz w:val="20"/>
                <w:szCs w:val="20"/>
              </w:rPr>
            </w:pPr>
          </w:p>
          <w:p w14:paraId="4523B6DC" w14:textId="77777777" w:rsidR="003A7B1E" w:rsidRPr="00613278" w:rsidRDefault="003A7B1E" w:rsidP="00BC4A67">
            <w:pPr>
              <w:jc w:val="both"/>
              <w:rPr>
                <w:sz w:val="20"/>
                <w:szCs w:val="20"/>
              </w:rPr>
            </w:pPr>
          </w:p>
          <w:p w14:paraId="062AF4EF" w14:textId="77777777" w:rsidR="003A7B1E" w:rsidRPr="00613278" w:rsidRDefault="003A7B1E" w:rsidP="00BC4A67">
            <w:pPr>
              <w:jc w:val="both"/>
              <w:rPr>
                <w:sz w:val="20"/>
                <w:szCs w:val="20"/>
              </w:rPr>
            </w:pPr>
          </w:p>
          <w:p w14:paraId="39033497" w14:textId="77777777" w:rsidR="003A7B1E" w:rsidRPr="00613278" w:rsidRDefault="003A7B1E" w:rsidP="00BC4A67">
            <w:pPr>
              <w:jc w:val="both"/>
              <w:rPr>
                <w:sz w:val="20"/>
                <w:szCs w:val="20"/>
              </w:rPr>
            </w:pPr>
          </w:p>
          <w:p w14:paraId="4B054E6F" w14:textId="77777777" w:rsidR="003A7B1E" w:rsidRPr="00613278" w:rsidRDefault="003A7B1E" w:rsidP="00BC4A67">
            <w:pPr>
              <w:jc w:val="both"/>
              <w:rPr>
                <w:sz w:val="20"/>
                <w:szCs w:val="20"/>
              </w:rPr>
            </w:pPr>
          </w:p>
          <w:p w14:paraId="259EE067" w14:textId="77777777" w:rsidR="003A7B1E" w:rsidRPr="00613278" w:rsidRDefault="003A7B1E" w:rsidP="00BC4A67">
            <w:pPr>
              <w:jc w:val="both"/>
              <w:rPr>
                <w:sz w:val="20"/>
                <w:szCs w:val="20"/>
              </w:rPr>
            </w:pPr>
          </w:p>
          <w:p w14:paraId="5B138E5B" w14:textId="77777777" w:rsidR="003A7B1E" w:rsidRPr="00613278" w:rsidRDefault="003A7B1E" w:rsidP="00BC4A67">
            <w:pPr>
              <w:jc w:val="both"/>
              <w:rPr>
                <w:sz w:val="20"/>
                <w:szCs w:val="20"/>
              </w:rPr>
            </w:pPr>
          </w:p>
          <w:p w14:paraId="18492914" w14:textId="77777777" w:rsidR="003A7B1E" w:rsidRPr="00613278" w:rsidRDefault="003A7B1E" w:rsidP="00BC4A67">
            <w:pPr>
              <w:jc w:val="both"/>
              <w:rPr>
                <w:sz w:val="20"/>
                <w:szCs w:val="20"/>
              </w:rPr>
            </w:pPr>
          </w:p>
          <w:p w14:paraId="49B9ACF2" w14:textId="77777777" w:rsidR="003A7B1E" w:rsidRPr="00613278" w:rsidRDefault="003A7B1E" w:rsidP="00BC4A67">
            <w:pPr>
              <w:jc w:val="both"/>
              <w:rPr>
                <w:sz w:val="20"/>
                <w:szCs w:val="20"/>
              </w:rPr>
            </w:pPr>
          </w:p>
          <w:p w14:paraId="732CA118" w14:textId="77777777" w:rsidR="003A7B1E" w:rsidRPr="00613278" w:rsidRDefault="003A7B1E" w:rsidP="00BC4A67">
            <w:pPr>
              <w:jc w:val="both"/>
              <w:rPr>
                <w:sz w:val="20"/>
                <w:szCs w:val="20"/>
              </w:rPr>
            </w:pPr>
          </w:p>
          <w:p w14:paraId="122D061D" w14:textId="77777777" w:rsidR="003A7B1E" w:rsidRPr="00613278" w:rsidRDefault="003A7B1E" w:rsidP="00BC4A67">
            <w:pPr>
              <w:jc w:val="both"/>
              <w:rPr>
                <w:sz w:val="20"/>
                <w:szCs w:val="20"/>
              </w:rPr>
            </w:pPr>
          </w:p>
          <w:p w14:paraId="64504BB1" w14:textId="77777777" w:rsidR="003A7B1E" w:rsidRPr="00613278" w:rsidRDefault="003A7B1E" w:rsidP="00BC4A67">
            <w:pPr>
              <w:jc w:val="both"/>
              <w:rPr>
                <w:sz w:val="20"/>
                <w:szCs w:val="20"/>
              </w:rPr>
            </w:pPr>
          </w:p>
          <w:p w14:paraId="7774B83D" w14:textId="77777777" w:rsidR="003A7B1E" w:rsidRPr="00613278" w:rsidRDefault="003A7B1E" w:rsidP="00BC4A67">
            <w:pPr>
              <w:jc w:val="both"/>
              <w:rPr>
                <w:sz w:val="20"/>
                <w:szCs w:val="20"/>
              </w:rPr>
            </w:pPr>
          </w:p>
          <w:p w14:paraId="53CCEE6D" w14:textId="77777777" w:rsidR="003A7B1E" w:rsidRPr="00613278" w:rsidRDefault="003A7B1E" w:rsidP="00BC4A67">
            <w:pPr>
              <w:jc w:val="both"/>
              <w:rPr>
                <w:sz w:val="20"/>
                <w:szCs w:val="20"/>
              </w:rPr>
            </w:pPr>
          </w:p>
          <w:p w14:paraId="77E3A595" w14:textId="77777777" w:rsidR="003A7B1E" w:rsidRPr="00613278" w:rsidRDefault="003A7B1E" w:rsidP="00BC4A67">
            <w:pPr>
              <w:jc w:val="both"/>
              <w:rPr>
                <w:sz w:val="20"/>
                <w:szCs w:val="20"/>
              </w:rPr>
            </w:pPr>
          </w:p>
          <w:p w14:paraId="73544B19" w14:textId="77777777" w:rsidR="003A7B1E" w:rsidRPr="00613278" w:rsidRDefault="003A7B1E" w:rsidP="00BC4A67">
            <w:pPr>
              <w:jc w:val="both"/>
              <w:rPr>
                <w:sz w:val="20"/>
                <w:szCs w:val="20"/>
              </w:rPr>
            </w:pPr>
          </w:p>
          <w:p w14:paraId="03D1F599" w14:textId="77777777" w:rsidR="003A7B1E" w:rsidRPr="00613278" w:rsidRDefault="003A7B1E" w:rsidP="00BC4A67">
            <w:pPr>
              <w:jc w:val="both"/>
              <w:rPr>
                <w:sz w:val="20"/>
                <w:szCs w:val="20"/>
              </w:rPr>
            </w:pPr>
          </w:p>
          <w:p w14:paraId="28C79745" w14:textId="77777777" w:rsidR="003A7B1E" w:rsidRPr="00613278" w:rsidRDefault="003A7B1E" w:rsidP="00BC4A67">
            <w:pPr>
              <w:jc w:val="both"/>
              <w:rPr>
                <w:sz w:val="20"/>
                <w:szCs w:val="20"/>
              </w:rPr>
            </w:pPr>
          </w:p>
          <w:p w14:paraId="0C02FDBF" w14:textId="77777777" w:rsidR="003A7B1E" w:rsidRPr="00613278" w:rsidRDefault="003A7B1E" w:rsidP="00BC4A67">
            <w:pPr>
              <w:jc w:val="both"/>
              <w:rPr>
                <w:sz w:val="20"/>
                <w:szCs w:val="20"/>
              </w:rPr>
            </w:pPr>
          </w:p>
          <w:p w14:paraId="69CD4D65" w14:textId="77777777" w:rsidR="003A7B1E" w:rsidRPr="00613278" w:rsidRDefault="003A7B1E" w:rsidP="00BC4A67">
            <w:pPr>
              <w:jc w:val="both"/>
              <w:rPr>
                <w:sz w:val="20"/>
                <w:szCs w:val="20"/>
              </w:rPr>
            </w:pPr>
          </w:p>
          <w:p w14:paraId="041F00B3" w14:textId="77777777" w:rsidR="00765828" w:rsidRPr="00613278" w:rsidRDefault="00765828" w:rsidP="00BC4A67">
            <w:pPr>
              <w:jc w:val="both"/>
              <w:rPr>
                <w:sz w:val="20"/>
                <w:szCs w:val="20"/>
              </w:rPr>
            </w:pPr>
          </w:p>
          <w:p w14:paraId="346A80CF" w14:textId="716B4359" w:rsidR="00765828" w:rsidRPr="00613278" w:rsidRDefault="00765828" w:rsidP="00BC4A67">
            <w:pPr>
              <w:jc w:val="both"/>
              <w:rPr>
                <w:sz w:val="20"/>
                <w:szCs w:val="20"/>
              </w:rPr>
            </w:pPr>
          </w:p>
          <w:p w14:paraId="3B03A7C4" w14:textId="77777777" w:rsidR="006E0812" w:rsidRPr="00613278" w:rsidRDefault="006E0812" w:rsidP="00BC4A67">
            <w:pPr>
              <w:jc w:val="both"/>
              <w:rPr>
                <w:sz w:val="20"/>
                <w:szCs w:val="20"/>
              </w:rPr>
            </w:pPr>
          </w:p>
          <w:p w14:paraId="3B59C36F" w14:textId="4BCBC6C5" w:rsidR="003A7B1E" w:rsidRPr="00613278" w:rsidRDefault="003A7B1E" w:rsidP="003A7B1E">
            <w:pPr>
              <w:jc w:val="both"/>
              <w:rPr>
                <w:i/>
                <w:sz w:val="20"/>
                <w:szCs w:val="20"/>
              </w:rPr>
            </w:pPr>
            <w:r w:rsidRPr="00613278">
              <w:rPr>
                <w:i/>
                <w:sz w:val="20"/>
                <w:szCs w:val="20"/>
              </w:rPr>
              <w:t>Закон за движението по пътищата</w:t>
            </w:r>
          </w:p>
          <w:p w14:paraId="7DAB564F" w14:textId="77777777" w:rsidR="003A7B1E" w:rsidRPr="00613278" w:rsidRDefault="003A7B1E" w:rsidP="003A7B1E">
            <w:pPr>
              <w:jc w:val="both"/>
              <w:rPr>
                <w:i/>
                <w:sz w:val="20"/>
                <w:szCs w:val="20"/>
              </w:rPr>
            </w:pPr>
          </w:p>
          <w:p w14:paraId="73A23A41" w14:textId="470C15B1" w:rsidR="003A7B1E" w:rsidRPr="00613278" w:rsidRDefault="00190DC4" w:rsidP="00190DC4">
            <w:pPr>
              <w:shd w:val="clear" w:color="auto" w:fill="FFFFFF"/>
              <w:tabs>
                <w:tab w:val="left" w:leader="dot" w:pos="0"/>
              </w:tabs>
              <w:jc w:val="both"/>
              <w:rPr>
                <w:sz w:val="20"/>
                <w:szCs w:val="20"/>
              </w:rPr>
            </w:pPr>
            <w:r w:rsidRPr="00613278">
              <w:rPr>
                <w:sz w:val="20"/>
                <w:szCs w:val="20"/>
              </w:rPr>
              <w:t>Ч</w:t>
            </w:r>
            <w:r w:rsidR="003A7B1E" w:rsidRPr="00613278">
              <w:rPr>
                <w:sz w:val="20"/>
                <w:szCs w:val="20"/>
              </w:rPr>
              <w:t>л. 162</w:t>
            </w:r>
            <w:r w:rsidRPr="00613278">
              <w:rPr>
                <w:sz w:val="20"/>
                <w:szCs w:val="20"/>
              </w:rPr>
              <w:t xml:space="preserve">, </w:t>
            </w:r>
            <w:r w:rsidR="003A7B1E" w:rsidRPr="00613278">
              <w:rPr>
                <w:sz w:val="20"/>
                <w:szCs w:val="20"/>
              </w:rPr>
              <w:t xml:space="preserve">ал. 10 </w:t>
            </w:r>
            <w:r w:rsidRPr="00613278">
              <w:rPr>
                <w:sz w:val="20"/>
                <w:szCs w:val="20"/>
              </w:rPr>
              <w:t>Главна дирекция "Национална полиция" на Министерството на вътрешните работи обменя информация със съответните органи на друга държава при издаването или замяната на свидетелства за управление на моторно превозно средство.</w:t>
            </w:r>
          </w:p>
          <w:p w14:paraId="31A1D3F0" w14:textId="77777777" w:rsidR="003A7B1E" w:rsidRPr="00613278" w:rsidRDefault="003A7B1E" w:rsidP="003A7B1E">
            <w:pPr>
              <w:shd w:val="clear" w:color="auto" w:fill="FFFFFF"/>
              <w:tabs>
                <w:tab w:val="left" w:leader="dot" w:pos="0"/>
              </w:tabs>
              <w:jc w:val="both"/>
              <w:rPr>
                <w:sz w:val="20"/>
                <w:szCs w:val="20"/>
              </w:rPr>
            </w:pPr>
          </w:p>
          <w:p w14:paraId="5FE6A19D" w14:textId="77777777" w:rsidR="003A7B1E" w:rsidRPr="00613278" w:rsidRDefault="003A7B1E" w:rsidP="003A7B1E">
            <w:pPr>
              <w:shd w:val="clear" w:color="auto" w:fill="FFFFFF"/>
              <w:tabs>
                <w:tab w:val="left" w:leader="dot" w:pos="0"/>
              </w:tabs>
              <w:jc w:val="both"/>
              <w:rPr>
                <w:sz w:val="20"/>
                <w:szCs w:val="20"/>
              </w:rPr>
            </w:pPr>
          </w:p>
          <w:p w14:paraId="2DD2F507" w14:textId="77777777" w:rsidR="003A7B1E" w:rsidRPr="00613278" w:rsidRDefault="003A7B1E" w:rsidP="00BC4A67">
            <w:pPr>
              <w:jc w:val="both"/>
              <w:rPr>
                <w:sz w:val="20"/>
                <w:szCs w:val="20"/>
              </w:rPr>
            </w:pPr>
          </w:p>
          <w:p w14:paraId="110EE417" w14:textId="77777777" w:rsidR="003A7B1E" w:rsidRPr="00613278" w:rsidRDefault="003A7B1E" w:rsidP="00BC4A67">
            <w:pPr>
              <w:jc w:val="both"/>
              <w:rPr>
                <w:sz w:val="20"/>
                <w:szCs w:val="20"/>
              </w:rPr>
            </w:pPr>
          </w:p>
          <w:p w14:paraId="0350F1F8" w14:textId="77777777" w:rsidR="003A7B1E" w:rsidRPr="00613278" w:rsidRDefault="003A7B1E" w:rsidP="00BC4A67">
            <w:pPr>
              <w:jc w:val="both"/>
              <w:rPr>
                <w:sz w:val="20"/>
                <w:szCs w:val="20"/>
              </w:rPr>
            </w:pPr>
          </w:p>
          <w:p w14:paraId="535F5FA1" w14:textId="77777777" w:rsidR="003A7B1E" w:rsidRPr="00613278" w:rsidRDefault="003A7B1E" w:rsidP="00BC4A67">
            <w:pPr>
              <w:jc w:val="both"/>
              <w:rPr>
                <w:sz w:val="20"/>
                <w:szCs w:val="20"/>
              </w:rPr>
            </w:pPr>
          </w:p>
          <w:p w14:paraId="0CE48799" w14:textId="77777777" w:rsidR="003A7B1E" w:rsidRPr="00613278" w:rsidRDefault="003A7B1E" w:rsidP="00BC4A67">
            <w:pPr>
              <w:jc w:val="both"/>
              <w:rPr>
                <w:sz w:val="20"/>
                <w:szCs w:val="20"/>
              </w:rPr>
            </w:pPr>
          </w:p>
          <w:p w14:paraId="3632B679" w14:textId="77777777" w:rsidR="003A7B1E" w:rsidRPr="00613278" w:rsidRDefault="003A7B1E" w:rsidP="00BC4A67">
            <w:pPr>
              <w:jc w:val="both"/>
              <w:rPr>
                <w:sz w:val="20"/>
                <w:szCs w:val="20"/>
              </w:rPr>
            </w:pPr>
          </w:p>
          <w:p w14:paraId="528F1B25" w14:textId="77777777" w:rsidR="003A7B1E" w:rsidRPr="00613278" w:rsidRDefault="003A7B1E" w:rsidP="00BC4A67">
            <w:pPr>
              <w:jc w:val="both"/>
              <w:rPr>
                <w:sz w:val="20"/>
                <w:szCs w:val="20"/>
              </w:rPr>
            </w:pPr>
          </w:p>
          <w:p w14:paraId="57113674" w14:textId="77777777" w:rsidR="003A7B1E" w:rsidRPr="00613278" w:rsidRDefault="003A7B1E" w:rsidP="00BC4A67">
            <w:pPr>
              <w:jc w:val="both"/>
              <w:rPr>
                <w:sz w:val="20"/>
                <w:szCs w:val="20"/>
              </w:rPr>
            </w:pPr>
          </w:p>
          <w:p w14:paraId="4A62DC14" w14:textId="77777777" w:rsidR="003A7B1E" w:rsidRPr="00613278" w:rsidRDefault="003A7B1E" w:rsidP="00BC4A67">
            <w:pPr>
              <w:jc w:val="both"/>
              <w:rPr>
                <w:sz w:val="20"/>
                <w:szCs w:val="20"/>
              </w:rPr>
            </w:pPr>
          </w:p>
          <w:p w14:paraId="4DA1C03C" w14:textId="77777777" w:rsidR="003A7B1E" w:rsidRPr="00613278" w:rsidRDefault="003A7B1E" w:rsidP="00BC4A67">
            <w:pPr>
              <w:jc w:val="both"/>
              <w:rPr>
                <w:sz w:val="20"/>
                <w:szCs w:val="20"/>
              </w:rPr>
            </w:pPr>
          </w:p>
          <w:p w14:paraId="515896E3" w14:textId="77777777" w:rsidR="003A7B1E" w:rsidRPr="00613278" w:rsidRDefault="003A7B1E" w:rsidP="00BC4A67">
            <w:pPr>
              <w:jc w:val="both"/>
              <w:rPr>
                <w:sz w:val="20"/>
                <w:szCs w:val="20"/>
              </w:rPr>
            </w:pPr>
          </w:p>
          <w:p w14:paraId="4EA15B2E" w14:textId="77777777" w:rsidR="003A7B1E" w:rsidRPr="00613278" w:rsidRDefault="003A7B1E" w:rsidP="00BC4A67">
            <w:pPr>
              <w:jc w:val="both"/>
              <w:rPr>
                <w:sz w:val="20"/>
                <w:szCs w:val="20"/>
              </w:rPr>
            </w:pPr>
          </w:p>
          <w:p w14:paraId="1F33CFF3" w14:textId="77777777" w:rsidR="003A7B1E" w:rsidRPr="00613278" w:rsidRDefault="003A7B1E" w:rsidP="00BC4A67">
            <w:pPr>
              <w:jc w:val="both"/>
              <w:rPr>
                <w:sz w:val="20"/>
                <w:szCs w:val="20"/>
              </w:rPr>
            </w:pPr>
          </w:p>
          <w:p w14:paraId="21BD67C2" w14:textId="77777777" w:rsidR="003A7B1E" w:rsidRPr="00613278" w:rsidRDefault="003A7B1E" w:rsidP="00BC4A67">
            <w:pPr>
              <w:jc w:val="both"/>
              <w:rPr>
                <w:sz w:val="20"/>
                <w:szCs w:val="20"/>
              </w:rPr>
            </w:pPr>
          </w:p>
          <w:p w14:paraId="7A424614" w14:textId="77777777" w:rsidR="003A7B1E" w:rsidRPr="00613278" w:rsidRDefault="003A7B1E" w:rsidP="00BC4A67">
            <w:pPr>
              <w:jc w:val="both"/>
              <w:rPr>
                <w:sz w:val="20"/>
                <w:szCs w:val="20"/>
              </w:rPr>
            </w:pPr>
          </w:p>
          <w:p w14:paraId="5B876DD7" w14:textId="77777777" w:rsidR="003A7B1E" w:rsidRPr="00613278" w:rsidRDefault="003A7B1E" w:rsidP="00BC4A67">
            <w:pPr>
              <w:jc w:val="both"/>
              <w:rPr>
                <w:sz w:val="20"/>
                <w:szCs w:val="20"/>
              </w:rPr>
            </w:pPr>
          </w:p>
          <w:p w14:paraId="758DC59E" w14:textId="77777777" w:rsidR="003A7B1E" w:rsidRPr="00613278" w:rsidRDefault="003A7B1E" w:rsidP="00BC4A67">
            <w:pPr>
              <w:jc w:val="both"/>
              <w:rPr>
                <w:sz w:val="20"/>
                <w:szCs w:val="20"/>
              </w:rPr>
            </w:pPr>
          </w:p>
          <w:p w14:paraId="5AE3298B" w14:textId="77777777" w:rsidR="003A7B1E" w:rsidRPr="00613278" w:rsidRDefault="003A7B1E" w:rsidP="00BC4A67">
            <w:pPr>
              <w:jc w:val="both"/>
              <w:rPr>
                <w:sz w:val="20"/>
                <w:szCs w:val="20"/>
              </w:rPr>
            </w:pPr>
          </w:p>
          <w:p w14:paraId="57BDB01B" w14:textId="77777777" w:rsidR="003A7B1E" w:rsidRPr="00613278" w:rsidRDefault="003A7B1E" w:rsidP="00BC4A67">
            <w:pPr>
              <w:jc w:val="both"/>
              <w:rPr>
                <w:sz w:val="20"/>
                <w:szCs w:val="20"/>
              </w:rPr>
            </w:pPr>
          </w:p>
          <w:p w14:paraId="2319EA41" w14:textId="77777777" w:rsidR="003A7B1E" w:rsidRPr="00613278" w:rsidRDefault="003A7B1E" w:rsidP="00BC4A67">
            <w:pPr>
              <w:jc w:val="both"/>
              <w:rPr>
                <w:sz w:val="20"/>
                <w:szCs w:val="20"/>
              </w:rPr>
            </w:pPr>
          </w:p>
          <w:p w14:paraId="343C8F6A" w14:textId="77777777" w:rsidR="003A7B1E" w:rsidRPr="00613278" w:rsidRDefault="003A7B1E" w:rsidP="00BC4A67">
            <w:pPr>
              <w:jc w:val="both"/>
              <w:rPr>
                <w:sz w:val="20"/>
                <w:szCs w:val="20"/>
              </w:rPr>
            </w:pPr>
          </w:p>
          <w:p w14:paraId="12569A25" w14:textId="77777777" w:rsidR="003A7B1E" w:rsidRPr="00613278" w:rsidRDefault="003A7B1E" w:rsidP="00BC4A67">
            <w:pPr>
              <w:jc w:val="both"/>
              <w:rPr>
                <w:sz w:val="20"/>
                <w:szCs w:val="20"/>
              </w:rPr>
            </w:pPr>
          </w:p>
          <w:p w14:paraId="1F643F9B" w14:textId="77777777" w:rsidR="003A7B1E" w:rsidRPr="00613278" w:rsidRDefault="003A7B1E" w:rsidP="00BC4A67">
            <w:pPr>
              <w:jc w:val="both"/>
              <w:rPr>
                <w:sz w:val="20"/>
                <w:szCs w:val="20"/>
              </w:rPr>
            </w:pPr>
          </w:p>
          <w:p w14:paraId="63E8DFB1" w14:textId="77777777" w:rsidR="003A7B1E" w:rsidRPr="00613278" w:rsidRDefault="003A7B1E" w:rsidP="00BC4A67">
            <w:pPr>
              <w:jc w:val="both"/>
              <w:rPr>
                <w:sz w:val="20"/>
                <w:szCs w:val="20"/>
              </w:rPr>
            </w:pPr>
          </w:p>
          <w:p w14:paraId="77DA86F4" w14:textId="77777777" w:rsidR="003A7B1E" w:rsidRPr="00613278" w:rsidRDefault="003A7B1E" w:rsidP="00BC4A67">
            <w:pPr>
              <w:jc w:val="both"/>
              <w:rPr>
                <w:sz w:val="20"/>
                <w:szCs w:val="20"/>
              </w:rPr>
            </w:pPr>
          </w:p>
          <w:p w14:paraId="15782FEF" w14:textId="77777777" w:rsidR="003A7B1E" w:rsidRPr="00613278" w:rsidRDefault="003A7B1E" w:rsidP="00BC4A67">
            <w:pPr>
              <w:jc w:val="both"/>
              <w:rPr>
                <w:sz w:val="20"/>
                <w:szCs w:val="20"/>
              </w:rPr>
            </w:pPr>
          </w:p>
          <w:p w14:paraId="3ED3AFE0" w14:textId="77777777" w:rsidR="003A7B1E" w:rsidRPr="00613278" w:rsidRDefault="003A7B1E" w:rsidP="00BC4A67">
            <w:pPr>
              <w:jc w:val="both"/>
              <w:rPr>
                <w:sz w:val="20"/>
                <w:szCs w:val="20"/>
              </w:rPr>
            </w:pPr>
          </w:p>
        </w:tc>
        <w:tc>
          <w:tcPr>
            <w:tcW w:w="601" w:type="pct"/>
            <w:shd w:val="clear" w:color="auto" w:fill="auto"/>
          </w:tcPr>
          <w:p w14:paraId="5A0F0C39" w14:textId="77777777" w:rsidR="00C25E2B" w:rsidRPr="00613278" w:rsidRDefault="003A7B1E" w:rsidP="00221D96">
            <w:pPr>
              <w:jc w:val="both"/>
              <w:rPr>
                <w:sz w:val="20"/>
                <w:szCs w:val="20"/>
              </w:rPr>
            </w:pPr>
            <w:r w:rsidRPr="00613278">
              <w:rPr>
                <w:sz w:val="20"/>
                <w:szCs w:val="20"/>
              </w:rPr>
              <w:lastRenderedPageBreak/>
              <w:t>П</w:t>
            </w:r>
            <w:r w:rsidR="007751DB" w:rsidRPr="00613278">
              <w:rPr>
                <w:sz w:val="20"/>
                <w:szCs w:val="20"/>
              </w:rPr>
              <w:t>ълно</w:t>
            </w:r>
          </w:p>
          <w:p w14:paraId="0E54DD79" w14:textId="77777777" w:rsidR="003A7B1E" w:rsidRPr="00613278" w:rsidRDefault="003A7B1E" w:rsidP="00221D96">
            <w:pPr>
              <w:jc w:val="both"/>
              <w:rPr>
                <w:sz w:val="20"/>
                <w:szCs w:val="20"/>
              </w:rPr>
            </w:pPr>
          </w:p>
          <w:p w14:paraId="68C11A9C" w14:textId="77777777" w:rsidR="003A7B1E" w:rsidRPr="00613278" w:rsidRDefault="003A7B1E" w:rsidP="00221D96">
            <w:pPr>
              <w:jc w:val="both"/>
              <w:rPr>
                <w:sz w:val="20"/>
                <w:szCs w:val="20"/>
              </w:rPr>
            </w:pPr>
          </w:p>
          <w:p w14:paraId="5326C097" w14:textId="77777777" w:rsidR="003A7B1E" w:rsidRPr="00613278" w:rsidRDefault="003A7B1E" w:rsidP="00221D96">
            <w:pPr>
              <w:jc w:val="both"/>
              <w:rPr>
                <w:sz w:val="20"/>
                <w:szCs w:val="20"/>
              </w:rPr>
            </w:pPr>
          </w:p>
          <w:p w14:paraId="10B74C9B" w14:textId="77777777" w:rsidR="003A7B1E" w:rsidRPr="00613278" w:rsidRDefault="003A7B1E" w:rsidP="00221D96">
            <w:pPr>
              <w:jc w:val="both"/>
              <w:rPr>
                <w:sz w:val="20"/>
                <w:szCs w:val="20"/>
              </w:rPr>
            </w:pPr>
          </w:p>
          <w:p w14:paraId="6302916D" w14:textId="77777777" w:rsidR="003A7B1E" w:rsidRPr="00613278" w:rsidRDefault="003A7B1E" w:rsidP="00221D96">
            <w:pPr>
              <w:jc w:val="both"/>
              <w:rPr>
                <w:sz w:val="20"/>
                <w:szCs w:val="20"/>
              </w:rPr>
            </w:pPr>
          </w:p>
          <w:p w14:paraId="7491E87F" w14:textId="77777777" w:rsidR="003A7B1E" w:rsidRPr="00613278" w:rsidRDefault="003A7B1E" w:rsidP="00221D96">
            <w:pPr>
              <w:jc w:val="both"/>
              <w:rPr>
                <w:sz w:val="20"/>
                <w:szCs w:val="20"/>
              </w:rPr>
            </w:pPr>
          </w:p>
          <w:p w14:paraId="1C91518A" w14:textId="77777777" w:rsidR="003A7B1E" w:rsidRPr="00613278" w:rsidRDefault="003A7B1E" w:rsidP="00221D96">
            <w:pPr>
              <w:jc w:val="both"/>
              <w:rPr>
                <w:sz w:val="20"/>
                <w:szCs w:val="20"/>
              </w:rPr>
            </w:pPr>
          </w:p>
          <w:p w14:paraId="0DF1E949" w14:textId="77777777" w:rsidR="003A7B1E" w:rsidRPr="00613278" w:rsidRDefault="003A7B1E" w:rsidP="00221D96">
            <w:pPr>
              <w:jc w:val="both"/>
              <w:rPr>
                <w:sz w:val="20"/>
                <w:szCs w:val="20"/>
              </w:rPr>
            </w:pPr>
          </w:p>
          <w:p w14:paraId="148F5A4F" w14:textId="77777777" w:rsidR="003A7B1E" w:rsidRPr="00613278" w:rsidRDefault="003A7B1E" w:rsidP="00221D96">
            <w:pPr>
              <w:jc w:val="both"/>
              <w:rPr>
                <w:sz w:val="20"/>
                <w:szCs w:val="20"/>
              </w:rPr>
            </w:pPr>
          </w:p>
          <w:p w14:paraId="5A88326F" w14:textId="77777777" w:rsidR="003A7B1E" w:rsidRPr="00613278" w:rsidRDefault="003A7B1E" w:rsidP="00221D96">
            <w:pPr>
              <w:jc w:val="both"/>
              <w:rPr>
                <w:sz w:val="20"/>
                <w:szCs w:val="20"/>
              </w:rPr>
            </w:pPr>
          </w:p>
          <w:p w14:paraId="3603ACD5" w14:textId="77777777" w:rsidR="003A7B1E" w:rsidRPr="00613278" w:rsidRDefault="003A7B1E" w:rsidP="00221D96">
            <w:pPr>
              <w:jc w:val="both"/>
              <w:rPr>
                <w:sz w:val="20"/>
                <w:szCs w:val="20"/>
              </w:rPr>
            </w:pPr>
          </w:p>
          <w:p w14:paraId="460A3F6B" w14:textId="77777777" w:rsidR="003A7B1E" w:rsidRPr="00613278" w:rsidRDefault="003A7B1E" w:rsidP="00221D96">
            <w:pPr>
              <w:jc w:val="both"/>
              <w:rPr>
                <w:sz w:val="20"/>
                <w:szCs w:val="20"/>
              </w:rPr>
            </w:pPr>
          </w:p>
          <w:p w14:paraId="122FD61F" w14:textId="77777777" w:rsidR="003A7B1E" w:rsidRPr="00613278" w:rsidRDefault="003A7B1E" w:rsidP="00221D96">
            <w:pPr>
              <w:jc w:val="both"/>
              <w:rPr>
                <w:sz w:val="20"/>
                <w:szCs w:val="20"/>
              </w:rPr>
            </w:pPr>
          </w:p>
          <w:p w14:paraId="50362C77" w14:textId="77777777" w:rsidR="003A7B1E" w:rsidRPr="00613278" w:rsidRDefault="003A7B1E" w:rsidP="00221D96">
            <w:pPr>
              <w:jc w:val="both"/>
              <w:rPr>
                <w:sz w:val="20"/>
                <w:szCs w:val="20"/>
              </w:rPr>
            </w:pPr>
          </w:p>
          <w:p w14:paraId="4954BCD4" w14:textId="77777777" w:rsidR="003A7B1E" w:rsidRPr="00613278" w:rsidRDefault="003A7B1E" w:rsidP="00221D96">
            <w:pPr>
              <w:jc w:val="both"/>
              <w:rPr>
                <w:sz w:val="20"/>
                <w:szCs w:val="20"/>
              </w:rPr>
            </w:pPr>
          </w:p>
          <w:p w14:paraId="52DCE48F" w14:textId="77777777" w:rsidR="003A7B1E" w:rsidRPr="00613278" w:rsidRDefault="003A7B1E" w:rsidP="00221D96">
            <w:pPr>
              <w:jc w:val="both"/>
              <w:rPr>
                <w:sz w:val="20"/>
                <w:szCs w:val="20"/>
              </w:rPr>
            </w:pPr>
          </w:p>
          <w:p w14:paraId="7F393017" w14:textId="77777777" w:rsidR="003A7B1E" w:rsidRPr="00613278" w:rsidRDefault="003A7B1E" w:rsidP="00221D96">
            <w:pPr>
              <w:jc w:val="both"/>
              <w:rPr>
                <w:sz w:val="20"/>
                <w:szCs w:val="20"/>
              </w:rPr>
            </w:pPr>
          </w:p>
          <w:p w14:paraId="4FF6E302" w14:textId="77777777" w:rsidR="003A7B1E" w:rsidRPr="00613278" w:rsidRDefault="003A7B1E" w:rsidP="00221D96">
            <w:pPr>
              <w:jc w:val="both"/>
              <w:rPr>
                <w:sz w:val="20"/>
                <w:szCs w:val="20"/>
              </w:rPr>
            </w:pPr>
          </w:p>
          <w:p w14:paraId="4D6F98EB" w14:textId="77777777" w:rsidR="003A7B1E" w:rsidRPr="00613278" w:rsidRDefault="003A7B1E" w:rsidP="00221D96">
            <w:pPr>
              <w:jc w:val="both"/>
              <w:rPr>
                <w:sz w:val="20"/>
                <w:szCs w:val="20"/>
              </w:rPr>
            </w:pPr>
          </w:p>
          <w:p w14:paraId="4D4A5D5E" w14:textId="77777777" w:rsidR="003A7B1E" w:rsidRPr="00613278" w:rsidRDefault="003A7B1E" w:rsidP="00221D96">
            <w:pPr>
              <w:jc w:val="both"/>
              <w:rPr>
                <w:sz w:val="20"/>
                <w:szCs w:val="20"/>
              </w:rPr>
            </w:pPr>
          </w:p>
          <w:p w14:paraId="38ECAB80" w14:textId="77777777" w:rsidR="003A7B1E" w:rsidRPr="00613278" w:rsidRDefault="003A7B1E" w:rsidP="00221D96">
            <w:pPr>
              <w:jc w:val="both"/>
              <w:rPr>
                <w:sz w:val="20"/>
                <w:szCs w:val="20"/>
              </w:rPr>
            </w:pPr>
          </w:p>
          <w:p w14:paraId="6A7C2ADC" w14:textId="77777777" w:rsidR="003A7B1E" w:rsidRPr="00613278" w:rsidRDefault="003A7B1E" w:rsidP="00221D96">
            <w:pPr>
              <w:jc w:val="both"/>
              <w:rPr>
                <w:sz w:val="20"/>
                <w:szCs w:val="20"/>
              </w:rPr>
            </w:pPr>
          </w:p>
          <w:p w14:paraId="38852033" w14:textId="77777777" w:rsidR="003A7B1E" w:rsidRPr="00613278" w:rsidRDefault="003A7B1E" w:rsidP="00221D96">
            <w:pPr>
              <w:jc w:val="both"/>
              <w:rPr>
                <w:sz w:val="20"/>
                <w:szCs w:val="20"/>
              </w:rPr>
            </w:pPr>
          </w:p>
          <w:p w14:paraId="66311C0B" w14:textId="77777777" w:rsidR="003A7B1E" w:rsidRPr="00613278" w:rsidRDefault="003A7B1E" w:rsidP="00221D96">
            <w:pPr>
              <w:jc w:val="both"/>
              <w:rPr>
                <w:sz w:val="20"/>
                <w:szCs w:val="20"/>
              </w:rPr>
            </w:pPr>
          </w:p>
          <w:p w14:paraId="050DB1D5" w14:textId="77777777" w:rsidR="003A7B1E" w:rsidRPr="00613278" w:rsidRDefault="003A7B1E" w:rsidP="00221D96">
            <w:pPr>
              <w:jc w:val="both"/>
              <w:rPr>
                <w:sz w:val="20"/>
                <w:szCs w:val="20"/>
              </w:rPr>
            </w:pPr>
          </w:p>
          <w:p w14:paraId="796BF811" w14:textId="77777777" w:rsidR="003A7B1E" w:rsidRPr="00613278" w:rsidRDefault="003A7B1E" w:rsidP="00221D96">
            <w:pPr>
              <w:jc w:val="both"/>
              <w:rPr>
                <w:sz w:val="20"/>
                <w:szCs w:val="20"/>
              </w:rPr>
            </w:pPr>
          </w:p>
          <w:p w14:paraId="3E188D27" w14:textId="77777777" w:rsidR="003A7B1E" w:rsidRPr="00613278" w:rsidRDefault="003A7B1E" w:rsidP="00221D96">
            <w:pPr>
              <w:jc w:val="both"/>
              <w:rPr>
                <w:sz w:val="20"/>
                <w:szCs w:val="20"/>
              </w:rPr>
            </w:pPr>
          </w:p>
          <w:p w14:paraId="4EEBD713" w14:textId="77777777" w:rsidR="003A7B1E" w:rsidRPr="00613278" w:rsidRDefault="003A7B1E" w:rsidP="00221D96">
            <w:pPr>
              <w:jc w:val="both"/>
              <w:rPr>
                <w:sz w:val="20"/>
                <w:szCs w:val="20"/>
              </w:rPr>
            </w:pPr>
          </w:p>
          <w:p w14:paraId="48A6DFCD" w14:textId="77777777" w:rsidR="003A7B1E" w:rsidRPr="00613278" w:rsidRDefault="003A7B1E" w:rsidP="00221D96">
            <w:pPr>
              <w:jc w:val="both"/>
              <w:rPr>
                <w:sz w:val="20"/>
                <w:szCs w:val="20"/>
              </w:rPr>
            </w:pPr>
          </w:p>
          <w:p w14:paraId="44E48487" w14:textId="77777777" w:rsidR="003A7B1E" w:rsidRPr="00613278" w:rsidRDefault="003A7B1E" w:rsidP="00221D96">
            <w:pPr>
              <w:jc w:val="both"/>
              <w:rPr>
                <w:sz w:val="20"/>
                <w:szCs w:val="20"/>
              </w:rPr>
            </w:pPr>
          </w:p>
          <w:p w14:paraId="0DBD0CB5" w14:textId="77777777" w:rsidR="003A7B1E" w:rsidRPr="00613278" w:rsidRDefault="003A7B1E" w:rsidP="00221D96">
            <w:pPr>
              <w:jc w:val="both"/>
              <w:rPr>
                <w:sz w:val="20"/>
                <w:szCs w:val="20"/>
              </w:rPr>
            </w:pPr>
          </w:p>
          <w:p w14:paraId="289D312E" w14:textId="77777777" w:rsidR="003A7B1E" w:rsidRPr="00613278" w:rsidRDefault="003A7B1E" w:rsidP="00221D96">
            <w:pPr>
              <w:jc w:val="both"/>
              <w:rPr>
                <w:sz w:val="20"/>
                <w:szCs w:val="20"/>
              </w:rPr>
            </w:pPr>
          </w:p>
          <w:p w14:paraId="317478BF" w14:textId="77777777" w:rsidR="003A7B1E" w:rsidRPr="00613278" w:rsidRDefault="003A7B1E" w:rsidP="00221D96">
            <w:pPr>
              <w:jc w:val="both"/>
              <w:rPr>
                <w:sz w:val="20"/>
                <w:szCs w:val="20"/>
              </w:rPr>
            </w:pPr>
          </w:p>
          <w:p w14:paraId="5C48F25B" w14:textId="77777777" w:rsidR="003A7B1E" w:rsidRPr="00613278" w:rsidRDefault="003A7B1E" w:rsidP="00221D96">
            <w:pPr>
              <w:jc w:val="both"/>
              <w:rPr>
                <w:sz w:val="20"/>
                <w:szCs w:val="20"/>
              </w:rPr>
            </w:pPr>
          </w:p>
          <w:p w14:paraId="75866505" w14:textId="77777777" w:rsidR="003A7B1E" w:rsidRPr="00613278" w:rsidRDefault="003A7B1E" w:rsidP="00221D96">
            <w:pPr>
              <w:jc w:val="both"/>
              <w:rPr>
                <w:sz w:val="20"/>
                <w:szCs w:val="20"/>
              </w:rPr>
            </w:pPr>
          </w:p>
          <w:p w14:paraId="3FDE7A76" w14:textId="77777777" w:rsidR="003A7B1E" w:rsidRPr="00613278" w:rsidRDefault="003A7B1E" w:rsidP="00221D96">
            <w:pPr>
              <w:jc w:val="both"/>
              <w:rPr>
                <w:sz w:val="20"/>
                <w:szCs w:val="20"/>
              </w:rPr>
            </w:pPr>
          </w:p>
          <w:p w14:paraId="550CCE44" w14:textId="77777777" w:rsidR="003A7B1E" w:rsidRPr="00613278" w:rsidRDefault="003A7B1E" w:rsidP="00221D96">
            <w:pPr>
              <w:jc w:val="both"/>
              <w:rPr>
                <w:sz w:val="20"/>
                <w:szCs w:val="20"/>
              </w:rPr>
            </w:pPr>
          </w:p>
          <w:p w14:paraId="6751F8E4" w14:textId="77777777" w:rsidR="003A7B1E" w:rsidRPr="00613278" w:rsidRDefault="003A7B1E" w:rsidP="00221D96">
            <w:pPr>
              <w:jc w:val="both"/>
              <w:rPr>
                <w:sz w:val="20"/>
                <w:szCs w:val="20"/>
              </w:rPr>
            </w:pPr>
          </w:p>
          <w:p w14:paraId="4EC63C23" w14:textId="77777777" w:rsidR="003A7B1E" w:rsidRPr="00613278" w:rsidRDefault="003A7B1E" w:rsidP="00221D96">
            <w:pPr>
              <w:jc w:val="both"/>
              <w:rPr>
                <w:sz w:val="20"/>
                <w:szCs w:val="20"/>
              </w:rPr>
            </w:pPr>
          </w:p>
          <w:p w14:paraId="25FDE77A" w14:textId="77777777" w:rsidR="003A7B1E" w:rsidRPr="00613278" w:rsidRDefault="003A7B1E" w:rsidP="00221D96">
            <w:pPr>
              <w:jc w:val="both"/>
              <w:rPr>
                <w:sz w:val="20"/>
                <w:szCs w:val="20"/>
              </w:rPr>
            </w:pPr>
          </w:p>
          <w:p w14:paraId="18A60837" w14:textId="77777777" w:rsidR="003A7B1E" w:rsidRPr="00613278" w:rsidRDefault="003A7B1E" w:rsidP="00221D96">
            <w:pPr>
              <w:jc w:val="both"/>
              <w:rPr>
                <w:sz w:val="20"/>
                <w:szCs w:val="20"/>
              </w:rPr>
            </w:pPr>
          </w:p>
          <w:p w14:paraId="3495F81A" w14:textId="77777777" w:rsidR="003A7B1E" w:rsidRPr="00613278" w:rsidRDefault="003A7B1E" w:rsidP="00221D96">
            <w:pPr>
              <w:jc w:val="both"/>
              <w:rPr>
                <w:sz w:val="20"/>
                <w:szCs w:val="20"/>
              </w:rPr>
            </w:pPr>
          </w:p>
          <w:p w14:paraId="785BDA47" w14:textId="77777777" w:rsidR="003A7B1E" w:rsidRPr="00613278" w:rsidRDefault="003A7B1E" w:rsidP="00221D96">
            <w:pPr>
              <w:jc w:val="both"/>
              <w:rPr>
                <w:sz w:val="20"/>
                <w:szCs w:val="20"/>
              </w:rPr>
            </w:pPr>
          </w:p>
          <w:p w14:paraId="76D1D804" w14:textId="77777777" w:rsidR="003A7B1E" w:rsidRPr="00613278" w:rsidRDefault="003A7B1E" w:rsidP="00221D96">
            <w:pPr>
              <w:jc w:val="both"/>
              <w:rPr>
                <w:sz w:val="20"/>
                <w:szCs w:val="20"/>
              </w:rPr>
            </w:pPr>
          </w:p>
          <w:p w14:paraId="6B5905F7" w14:textId="77777777" w:rsidR="003A7B1E" w:rsidRPr="00613278" w:rsidRDefault="003A7B1E" w:rsidP="00221D96">
            <w:pPr>
              <w:jc w:val="both"/>
              <w:rPr>
                <w:sz w:val="20"/>
                <w:szCs w:val="20"/>
              </w:rPr>
            </w:pPr>
          </w:p>
          <w:p w14:paraId="5146BFF4" w14:textId="77777777" w:rsidR="003A7B1E" w:rsidRPr="00613278" w:rsidRDefault="003A7B1E" w:rsidP="00221D96">
            <w:pPr>
              <w:jc w:val="both"/>
              <w:rPr>
                <w:sz w:val="20"/>
                <w:szCs w:val="20"/>
              </w:rPr>
            </w:pPr>
          </w:p>
          <w:p w14:paraId="223ECAC9" w14:textId="77777777" w:rsidR="003A7B1E" w:rsidRPr="00613278" w:rsidRDefault="003A7B1E" w:rsidP="00221D96">
            <w:pPr>
              <w:jc w:val="both"/>
              <w:rPr>
                <w:sz w:val="20"/>
                <w:szCs w:val="20"/>
              </w:rPr>
            </w:pPr>
          </w:p>
          <w:p w14:paraId="5DF63E02" w14:textId="77777777" w:rsidR="003A7B1E" w:rsidRPr="00613278" w:rsidRDefault="003A7B1E" w:rsidP="00221D96">
            <w:pPr>
              <w:jc w:val="both"/>
              <w:rPr>
                <w:sz w:val="20"/>
                <w:szCs w:val="20"/>
              </w:rPr>
            </w:pPr>
          </w:p>
          <w:p w14:paraId="4AB5CD62" w14:textId="77777777" w:rsidR="003A7B1E" w:rsidRPr="00613278" w:rsidRDefault="003A7B1E" w:rsidP="00221D96">
            <w:pPr>
              <w:jc w:val="both"/>
              <w:rPr>
                <w:sz w:val="20"/>
                <w:szCs w:val="20"/>
              </w:rPr>
            </w:pPr>
          </w:p>
          <w:p w14:paraId="3B950FB4" w14:textId="77777777" w:rsidR="003A7B1E" w:rsidRPr="00613278" w:rsidRDefault="003A7B1E" w:rsidP="00221D96">
            <w:pPr>
              <w:jc w:val="both"/>
              <w:rPr>
                <w:sz w:val="20"/>
                <w:szCs w:val="20"/>
              </w:rPr>
            </w:pPr>
          </w:p>
          <w:p w14:paraId="608843D5" w14:textId="77777777" w:rsidR="003A7B1E" w:rsidRPr="00613278" w:rsidRDefault="003A7B1E" w:rsidP="00221D96">
            <w:pPr>
              <w:jc w:val="both"/>
              <w:rPr>
                <w:sz w:val="20"/>
                <w:szCs w:val="20"/>
              </w:rPr>
            </w:pPr>
          </w:p>
          <w:p w14:paraId="669F1B3E" w14:textId="77777777" w:rsidR="003A7B1E" w:rsidRPr="00613278" w:rsidRDefault="003A7B1E" w:rsidP="00221D96">
            <w:pPr>
              <w:jc w:val="both"/>
              <w:rPr>
                <w:sz w:val="20"/>
                <w:szCs w:val="20"/>
              </w:rPr>
            </w:pPr>
          </w:p>
          <w:p w14:paraId="00E503B3" w14:textId="77777777" w:rsidR="003A7B1E" w:rsidRPr="00613278" w:rsidRDefault="003A7B1E" w:rsidP="00221D96">
            <w:pPr>
              <w:jc w:val="both"/>
              <w:rPr>
                <w:sz w:val="20"/>
                <w:szCs w:val="20"/>
              </w:rPr>
            </w:pPr>
          </w:p>
          <w:p w14:paraId="6CCBAC43" w14:textId="77777777" w:rsidR="003A7B1E" w:rsidRPr="00613278" w:rsidRDefault="003A7B1E" w:rsidP="00221D96">
            <w:pPr>
              <w:jc w:val="both"/>
              <w:rPr>
                <w:sz w:val="20"/>
                <w:szCs w:val="20"/>
              </w:rPr>
            </w:pPr>
          </w:p>
          <w:p w14:paraId="5C9C760F" w14:textId="77777777" w:rsidR="003A7B1E" w:rsidRPr="00613278" w:rsidRDefault="003A7B1E" w:rsidP="00221D96">
            <w:pPr>
              <w:jc w:val="both"/>
              <w:rPr>
                <w:sz w:val="20"/>
                <w:szCs w:val="20"/>
              </w:rPr>
            </w:pPr>
          </w:p>
          <w:p w14:paraId="7969FC3B" w14:textId="77777777" w:rsidR="003A7B1E" w:rsidRPr="00613278" w:rsidRDefault="003A7B1E" w:rsidP="00221D96">
            <w:pPr>
              <w:jc w:val="both"/>
              <w:rPr>
                <w:sz w:val="20"/>
                <w:szCs w:val="20"/>
              </w:rPr>
            </w:pPr>
          </w:p>
          <w:p w14:paraId="71FE5B04" w14:textId="77777777" w:rsidR="003A7B1E" w:rsidRPr="00613278" w:rsidRDefault="003A7B1E" w:rsidP="00221D96">
            <w:pPr>
              <w:jc w:val="both"/>
              <w:rPr>
                <w:sz w:val="20"/>
                <w:szCs w:val="20"/>
              </w:rPr>
            </w:pPr>
          </w:p>
          <w:p w14:paraId="45F6A4C2" w14:textId="77777777" w:rsidR="003A7B1E" w:rsidRPr="00613278" w:rsidRDefault="003A7B1E" w:rsidP="00221D96">
            <w:pPr>
              <w:jc w:val="both"/>
              <w:rPr>
                <w:sz w:val="20"/>
                <w:szCs w:val="20"/>
              </w:rPr>
            </w:pPr>
          </w:p>
          <w:p w14:paraId="221B8D81" w14:textId="77777777" w:rsidR="003A7B1E" w:rsidRPr="00613278" w:rsidRDefault="003A7B1E" w:rsidP="00221D96">
            <w:pPr>
              <w:jc w:val="both"/>
              <w:rPr>
                <w:sz w:val="20"/>
                <w:szCs w:val="20"/>
              </w:rPr>
            </w:pPr>
          </w:p>
          <w:p w14:paraId="16105E57" w14:textId="77777777" w:rsidR="003A7B1E" w:rsidRPr="00613278" w:rsidRDefault="003A7B1E" w:rsidP="00221D96">
            <w:pPr>
              <w:jc w:val="both"/>
              <w:rPr>
                <w:sz w:val="20"/>
                <w:szCs w:val="20"/>
              </w:rPr>
            </w:pPr>
          </w:p>
          <w:p w14:paraId="0CFFE63B" w14:textId="77777777" w:rsidR="003A7B1E" w:rsidRPr="00613278" w:rsidRDefault="003A7B1E" w:rsidP="00221D96">
            <w:pPr>
              <w:jc w:val="both"/>
              <w:rPr>
                <w:sz w:val="20"/>
                <w:szCs w:val="20"/>
              </w:rPr>
            </w:pPr>
          </w:p>
          <w:p w14:paraId="503028DE" w14:textId="77777777" w:rsidR="003A7B1E" w:rsidRPr="00613278" w:rsidRDefault="003A7B1E" w:rsidP="00221D96">
            <w:pPr>
              <w:jc w:val="both"/>
              <w:rPr>
                <w:sz w:val="20"/>
                <w:szCs w:val="20"/>
              </w:rPr>
            </w:pPr>
          </w:p>
          <w:p w14:paraId="629CB8C5" w14:textId="77777777" w:rsidR="00850F57" w:rsidRPr="00613278" w:rsidRDefault="00850F57" w:rsidP="00221D96">
            <w:pPr>
              <w:jc w:val="both"/>
              <w:rPr>
                <w:sz w:val="20"/>
                <w:szCs w:val="20"/>
              </w:rPr>
            </w:pPr>
          </w:p>
          <w:p w14:paraId="31693B87" w14:textId="77777777" w:rsidR="00732069" w:rsidRPr="00613278" w:rsidRDefault="00732069" w:rsidP="00221D96">
            <w:pPr>
              <w:jc w:val="both"/>
              <w:rPr>
                <w:sz w:val="20"/>
                <w:szCs w:val="20"/>
              </w:rPr>
            </w:pPr>
          </w:p>
          <w:p w14:paraId="2D1D7B57" w14:textId="77777777" w:rsidR="00A12FDD" w:rsidRPr="00613278" w:rsidRDefault="00A12FDD" w:rsidP="00221D96">
            <w:pPr>
              <w:jc w:val="both"/>
              <w:rPr>
                <w:sz w:val="20"/>
                <w:szCs w:val="20"/>
              </w:rPr>
            </w:pPr>
          </w:p>
          <w:p w14:paraId="5F119584" w14:textId="77777777" w:rsidR="00A12FDD" w:rsidRPr="00613278" w:rsidRDefault="00A12FDD" w:rsidP="00221D96">
            <w:pPr>
              <w:jc w:val="both"/>
              <w:rPr>
                <w:sz w:val="20"/>
                <w:szCs w:val="20"/>
              </w:rPr>
            </w:pPr>
          </w:p>
          <w:p w14:paraId="40A1CBC9" w14:textId="77777777" w:rsidR="00A12FDD" w:rsidRPr="00613278" w:rsidRDefault="00A12FDD" w:rsidP="00221D96">
            <w:pPr>
              <w:jc w:val="both"/>
              <w:rPr>
                <w:sz w:val="20"/>
                <w:szCs w:val="20"/>
              </w:rPr>
            </w:pPr>
          </w:p>
          <w:p w14:paraId="1A13A7E7" w14:textId="77777777" w:rsidR="00A12FDD" w:rsidRPr="00613278" w:rsidRDefault="00A12FDD" w:rsidP="00221D96">
            <w:pPr>
              <w:jc w:val="both"/>
              <w:rPr>
                <w:sz w:val="20"/>
                <w:szCs w:val="20"/>
              </w:rPr>
            </w:pPr>
          </w:p>
          <w:p w14:paraId="7F1D0023" w14:textId="77777777" w:rsidR="00A12FDD" w:rsidRPr="00613278" w:rsidRDefault="00A12FDD" w:rsidP="00221D96">
            <w:pPr>
              <w:jc w:val="both"/>
              <w:rPr>
                <w:sz w:val="20"/>
                <w:szCs w:val="20"/>
              </w:rPr>
            </w:pPr>
          </w:p>
          <w:p w14:paraId="169B39E6" w14:textId="77777777" w:rsidR="00A12FDD" w:rsidRPr="00613278" w:rsidRDefault="00A12FDD" w:rsidP="00221D96">
            <w:pPr>
              <w:jc w:val="both"/>
              <w:rPr>
                <w:sz w:val="20"/>
                <w:szCs w:val="20"/>
              </w:rPr>
            </w:pPr>
          </w:p>
          <w:p w14:paraId="5C08F7B5" w14:textId="77777777" w:rsidR="00A12FDD" w:rsidRPr="00613278" w:rsidRDefault="00A12FDD" w:rsidP="00221D96">
            <w:pPr>
              <w:jc w:val="both"/>
              <w:rPr>
                <w:sz w:val="20"/>
                <w:szCs w:val="20"/>
              </w:rPr>
            </w:pPr>
          </w:p>
          <w:p w14:paraId="5F13BBB6" w14:textId="77777777" w:rsidR="00A12FDD" w:rsidRPr="00613278" w:rsidRDefault="00A12FDD" w:rsidP="00221D96">
            <w:pPr>
              <w:jc w:val="both"/>
              <w:rPr>
                <w:sz w:val="20"/>
                <w:szCs w:val="20"/>
              </w:rPr>
            </w:pPr>
          </w:p>
          <w:p w14:paraId="1315109C" w14:textId="77777777" w:rsidR="00A12FDD" w:rsidRPr="00613278" w:rsidRDefault="00A12FDD" w:rsidP="00221D96">
            <w:pPr>
              <w:jc w:val="both"/>
              <w:rPr>
                <w:sz w:val="20"/>
                <w:szCs w:val="20"/>
              </w:rPr>
            </w:pPr>
          </w:p>
          <w:p w14:paraId="2A2ADBD5" w14:textId="77777777" w:rsidR="00A12FDD" w:rsidRPr="00613278" w:rsidRDefault="00A12FDD" w:rsidP="00221D96">
            <w:pPr>
              <w:jc w:val="both"/>
              <w:rPr>
                <w:sz w:val="20"/>
                <w:szCs w:val="20"/>
              </w:rPr>
            </w:pPr>
          </w:p>
          <w:p w14:paraId="494045D5" w14:textId="77777777" w:rsidR="00A12FDD" w:rsidRPr="00613278" w:rsidRDefault="00A12FDD" w:rsidP="00221D96">
            <w:pPr>
              <w:jc w:val="both"/>
              <w:rPr>
                <w:sz w:val="20"/>
                <w:szCs w:val="20"/>
              </w:rPr>
            </w:pPr>
          </w:p>
          <w:p w14:paraId="41C3D2D9" w14:textId="77777777" w:rsidR="00A12FDD" w:rsidRPr="00613278" w:rsidRDefault="00A12FDD" w:rsidP="00221D96">
            <w:pPr>
              <w:jc w:val="both"/>
              <w:rPr>
                <w:sz w:val="20"/>
                <w:szCs w:val="20"/>
              </w:rPr>
            </w:pPr>
          </w:p>
          <w:p w14:paraId="107C99D7" w14:textId="77777777" w:rsidR="00A12FDD" w:rsidRPr="00613278" w:rsidRDefault="00A12FDD" w:rsidP="00221D96">
            <w:pPr>
              <w:jc w:val="both"/>
              <w:rPr>
                <w:sz w:val="20"/>
                <w:szCs w:val="20"/>
              </w:rPr>
            </w:pPr>
          </w:p>
          <w:p w14:paraId="172679C4" w14:textId="77777777" w:rsidR="00A12FDD" w:rsidRPr="00613278" w:rsidRDefault="00A12FDD" w:rsidP="00221D96">
            <w:pPr>
              <w:jc w:val="both"/>
              <w:rPr>
                <w:sz w:val="20"/>
                <w:szCs w:val="20"/>
              </w:rPr>
            </w:pPr>
          </w:p>
          <w:p w14:paraId="3A1A1192" w14:textId="77777777" w:rsidR="00A12FDD" w:rsidRPr="00613278" w:rsidRDefault="00A12FDD" w:rsidP="00221D96">
            <w:pPr>
              <w:jc w:val="both"/>
              <w:rPr>
                <w:sz w:val="20"/>
                <w:szCs w:val="20"/>
              </w:rPr>
            </w:pPr>
          </w:p>
          <w:p w14:paraId="1520DED1" w14:textId="77777777" w:rsidR="00A12FDD" w:rsidRPr="00613278" w:rsidRDefault="00A12FDD" w:rsidP="00221D96">
            <w:pPr>
              <w:jc w:val="both"/>
              <w:rPr>
                <w:sz w:val="20"/>
                <w:szCs w:val="20"/>
              </w:rPr>
            </w:pPr>
          </w:p>
          <w:p w14:paraId="2910A40F" w14:textId="77777777" w:rsidR="00A12FDD" w:rsidRPr="00613278" w:rsidRDefault="00A12FDD" w:rsidP="00221D96">
            <w:pPr>
              <w:jc w:val="both"/>
              <w:rPr>
                <w:sz w:val="20"/>
                <w:szCs w:val="20"/>
              </w:rPr>
            </w:pPr>
          </w:p>
          <w:p w14:paraId="7E72ACC3" w14:textId="77777777" w:rsidR="00A12FDD" w:rsidRPr="00613278" w:rsidRDefault="00A12FDD" w:rsidP="00221D96">
            <w:pPr>
              <w:jc w:val="both"/>
              <w:rPr>
                <w:sz w:val="20"/>
                <w:szCs w:val="20"/>
              </w:rPr>
            </w:pPr>
          </w:p>
          <w:p w14:paraId="103C68EF" w14:textId="77777777" w:rsidR="00866A46" w:rsidRPr="00613278" w:rsidRDefault="00866A46" w:rsidP="00221D96">
            <w:pPr>
              <w:jc w:val="both"/>
              <w:rPr>
                <w:sz w:val="20"/>
                <w:szCs w:val="20"/>
              </w:rPr>
            </w:pPr>
          </w:p>
          <w:p w14:paraId="4DE53ED7" w14:textId="77777777" w:rsidR="00866A46" w:rsidRPr="00613278" w:rsidRDefault="00866A46" w:rsidP="00221D96">
            <w:pPr>
              <w:jc w:val="both"/>
              <w:rPr>
                <w:sz w:val="20"/>
                <w:szCs w:val="20"/>
              </w:rPr>
            </w:pPr>
          </w:p>
          <w:p w14:paraId="58E8CC7C" w14:textId="77777777" w:rsidR="00866A46" w:rsidRPr="00613278" w:rsidRDefault="00866A46" w:rsidP="00221D96">
            <w:pPr>
              <w:jc w:val="both"/>
              <w:rPr>
                <w:sz w:val="20"/>
                <w:szCs w:val="20"/>
              </w:rPr>
            </w:pPr>
          </w:p>
          <w:p w14:paraId="704E6D5C" w14:textId="77777777" w:rsidR="00866A46" w:rsidRPr="00613278" w:rsidRDefault="00866A46" w:rsidP="00221D96">
            <w:pPr>
              <w:jc w:val="both"/>
              <w:rPr>
                <w:sz w:val="20"/>
                <w:szCs w:val="20"/>
              </w:rPr>
            </w:pPr>
          </w:p>
          <w:p w14:paraId="51D3B27B" w14:textId="77777777" w:rsidR="00866A46" w:rsidRPr="00613278" w:rsidRDefault="00866A46" w:rsidP="00221D96">
            <w:pPr>
              <w:jc w:val="both"/>
              <w:rPr>
                <w:sz w:val="20"/>
                <w:szCs w:val="20"/>
              </w:rPr>
            </w:pPr>
          </w:p>
          <w:p w14:paraId="01997BF4" w14:textId="5D244ED9" w:rsidR="00866A46" w:rsidRPr="00613278" w:rsidRDefault="00866A46" w:rsidP="00221D96">
            <w:pPr>
              <w:jc w:val="both"/>
              <w:rPr>
                <w:sz w:val="20"/>
                <w:szCs w:val="20"/>
              </w:rPr>
            </w:pPr>
          </w:p>
          <w:p w14:paraId="105AA277" w14:textId="506303E6" w:rsidR="003A7B1E" w:rsidRPr="00613278" w:rsidRDefault="00732069" w:rsidP="00221D96">
            <w:pPr>
              <w:jc w:val="both"/>
              <w:rPr>
                <w:sz w:val="20"/>
                <w:szCs w:val="20"/>
              </w:rPr>
            </w:pPr>
            <w:r w:rsidRPr="00613278">
              <w:rPr>
                <w:sz w:val="20"/>
                <w:szCs w:val="20"/>
              </w:rPr>
              <w:t xml:space="preserve">Република България не се възползва от предложената опция </w:t>
            </w:r>
          </w:p>
          <w:p w14:paraId="001758D2" w14:textId="77777777" w:rsidR="003A7B1E" w:rsidRPr="00613278" w:rsidRDefault="003A7B1E" w:rsidP="00221D96">
            <w:pPr>
              <w:jc w:val="both"/>
              <w:rPr>
                <w:sz w:val="20"/>
                <w:szCs w:val="20"/>
              </w:rPr>
            </w:pPr>
          </w:p>
          <w:p w14:paraId="1AB71C80" w14:textId="77777777" w:rsidR="003A7B1E" w:rsidRPr="00613278" w:rsidRDefault="003A7B1E" w:rsidP="00221D96">
            <w:pPr>
              <w:jc w:val="both"/>
              <w:rPr>
                <w:sz w:val="20"/>
                <w:szCs w:val="20"/>
              </w:rPr>
            </w:pPr>
          </w:p>
          <w:p w14:paraId="7DCD146B" w14:textId="77777777" w:rsidR="003A7B1E" w:rsidRPr="00613278" w:rsidRDefault="003A7B1E" w:rsidP="00221D96">
            <w:pPr>
              <w:jc w:val="both"/>
              <w:rPr>
                <w:sz w:val="20"/>
                <w:szCs w:val="20"/>
              </w:rPr>
            </w:pPr>
          </w:p>
          <w:p w14:paraId="3F954402" w14:textId="77777777" w:rsidR="003A7B1E" w:rsidRPr="00613278" w:rsidRDefault="003A7B1E" w:rsidP="00221D96">
            <w:pPr>
              <w:jc w:val="both"/>
              <w:rPr>
                <w:sz w:val="20"/>
                <w:szCs w:val="20"/>
              </w:rPr>
            </w:pPr>
          </w:p>
          <w:p w14:paraId="5C5ED35F" w14:textId="77777777" w:rsidR="003A7B1E" w:rsidRPr="00613278" w:rsidRDefault="003A7B1E" w:rsidP="00221D96">
            <w:pPr>
              <w:jc w:val="both"/>
              <w:rPr>
                <w:sz w:val="20"/>
                <w:szCs w:val="20"/>
              </w:rPr>
            </w:pPr>
          </w:p>
          <w:p w14:paraId="3CDFCAC3" w14:textId="77777777" w:rsidR="003A7B1E" w:rsidRPr="00613278" w:rsidRDefault="003A7B1E" w:rsidP="00221D96">
            <w:pPr>
              <w:jc w:val="both"/>
              <w:rPr>
                <w:sz w:val="20"/>
                <w:szCs w:val="20"/>
              </w:rPr>
            </w:pPr>
          </w:p>
          <w:p w14:paraId="70728037" w14:textId="77777777" w:rsidR="003A7B1E" w:rsidRPr="00613278" w:rsidRDefault="003A7B1E" w:rsidP="00221D96">
            <w:pPr>
              <w:jc w:val="both"/>
              <w:rPr>
                <w:sz w:val="20"/>
                <w:szCs w:val="20"/>
              </w:rPr>
            </w:pPr>
          </w:p>
          <w:p w14:paraId="73ADB4F7" w14:textId="77777777" w:rsidR="003A7B1E" w:rsidRPr="00613278" w:rsidRDefault="003A7B1E" w:rsidP="00221D96">
            <w:pPr>
              <w:jc w:val="both"/>
              <w:rPr>
                <w:sz w:val="20"/>
                <w:szCs w:val="20"/>
              </w:rPr>
            </w:pPr>
          </w:p>
          <w:p w14:paraId="6A0452A7" w14:textId="77777777" w:rsidR="003A7B1E" w:rsidRPr="00613278" w:rsidRDefault="003A7B1E" w:rsidP="00221D96">
            <w:pPr>
              <w:jc w:val="both"/>
              <w:rPr>
                <w:sz w:val="20"/>
                <w:szCs w:val="20"/>
              </w:rPr>
            </w:pPr>
          </w:p>
          <w:p w14:paraId="42E3B24D" w14:textId="77777777" w:rsidR="003A7B1E" w:rsidRPr="00613278" w:rsidRDefault="003A7B1E" w:rsidP="00221D96">
            <w:pPr>
              <w:jc w:val="both"/>
              <w:rPr>
                <w:sz w:val="20"/>
                <w:szCs w:val="20"/>
              </w:rPr>
            </w:pPr>
          </w:p>
          <w:p w14:paraId="343C0173" w14:textId="77777777" w:rsidR="003A7B1E" w:rsidRPr="00613278" w:rsidRDefault="003A7B1E" w:rsidP="00221D96">
            <w:pPr>
              <w:jc w:val="both"/>
              <w:rPr>
                <w:sz w:val="20"/>
                <w:szCs w:val="20"/>
              </w:rPr>
            </w:pPr>
          </w:p>
          <w:p w14:paraId="7D106B92" w14:textId="77777777" w:rsidR="003A7B1E" w:rsidRPr="00613278" w:rsidRDefault="003A7B1E" w:rsidP="00221D96">
            <w:pPr>
              <w:jc w:val="both"/>
              <w:rPr>
                <w:sz w:val="20"/>
                <w:szCs w:val="20"/>
              </w:rPr>
            </w:pPr>
          </w:p>
          <w:p w14:paraId="79FBB539" w14:textId="77777777" w:rsidR="003A7B1E" w:rsidRPr="00613278" w:rsidRDefault="003A7B1E" w:rsidP="00221D96">
            <w:pPr>
              <w:jc w:val="both"/>
              <w:rPr>
                <w:sz w:val="20"/>
                <w:szCs w:val="20"/>
              </w:rPr>
            </w:pPr>
          </w:p>
          <w:p w14:paraId="48644F35" w14:textId="77777777" w:rsidR="003A7B1E" w:rsidRPr="00613278" w:rsidRDefault="003A7B1E" w:rsidP="00221D96">
            <w:pPr>
              <w:jc w:val="both"/>
              <w:rPr>
                <w:sz w:val="20"/>
                <w:szCs w:val="20"/>
              </w:rPr>
            </w:pPr>
          </w:p>
          <w:p w14:paraId="4B3F75B3" w14:textId="77777777" w:rsidR="003A7B1E" w:rsidRPr="00613278" w:rsidRDefault="003A7B1E" w:rsidP="00221D96">
            <w:pPr>
              <w:jc w:val="both"/>
              <w:rPr>
                <w:sz w:val="20"/>
                <w:szCs w:val="20"/>
              </w:rPr>
            </w:pPr>
          </w:p>
          <w:p w14:paraId="5C933EE0" w14:textId="42965E94" w:rsidR="003A7B1E" w:rsidRPr="00613278" w:rsidRDefault="003A7B1E" w:rsidP="00221D96">
            <w:pPr>
              <w:jc w:val="both"/>
              <w:rPr>
                <w:sz w:val="20"/>
                <w:szCs w:val="20"/>
              </w:rPr>
            </w:pPr>
          </w:p>
          <w:p w14:paraId="1DB73254" w14:textId="77777777" w:rsidR="006E0812" w:rsidRPr="00613278" w:rsidRDefault="006E0812" w:rsidP="00221D96">
            <w:pPr>
              <w:jc w:val="both"/>
              <w:rPr>
                <w:sz w:val="20"/>
                <w:szCs w:val="20"/>
              </w:rPr>
            </w:pPr>
          </w:p>
          <w:p w14:paraId="43DBB126" w14:textId="77777777" w:rsidR="003A7B1E" w:rsidRPr="00613278" w:rsidRDefault="003A7B1E" w:rsidP="00221D96">
            <w:pPr>
              <w:jc w:val="both"/>
              <w:rPr>
                <w:sz w:val="20"/>
                <w:szCs w:val="20"/>
              </w:rPr>
            </w:pPr>
            <w:r w:rsidRPr="00613278">
              <w:rPr>
                <w:sz w:val="20"/>
                <w:szCs w:val="20"/>
              </w:rPr>
              <w:t>Пълно</w:t>
            </w:r>
          </w:p>
          <w:p w14:paraId="5E27D9FE" w14:textId="77777777" w:rsidR="003A7B1E" w:rsidRPr="00613278" w:rsidRDefault="003A7B1E" w:rsidP="00221D96">
            <w:pPr>
              <w:jc w:val="both"/>
              <w:rPr>
                <w:sz w:val="20"/>
                <w:szCs w:val="20"/>
              </w:rPr>
            </w:pPr>
          </w:p>
        </w:tc>
      </w:tr>
      <w:tr w:rsidR="00613278" w:rsidRPr="00613278" w14:paraId="23B58C7B" w14:textId="77777777" w:rsidTr="00692327">
        <w:trPr>
          <w:trHeight w:val="2121"/>
        </w:trPr>
        <w:tc>
          <w:tcPr>
            <w:tcW w:w="2194" w:type="pct"/>
            <w:shd w:val="clear" w:color="auto" w:fill="auto"/>
          </w:tcPr>
          <w:p w14:paraId="4B1DE975" w14:textId="77777777" w:rsidR="00C25E2B" w:rsidRPr="00613278" w:rsidRDefault="00C25E2B" w:rsidP="00C25E2B">
            <w:pPr>
              <w:jc w:val="both"/>
              <w:rPr>
                <w:sz w:val="20"/>
                <w:szCs w:val="20"/>
              </w:rPr>
            </w:pPr>
            <w:r w:rsidRPr="00613278">
              <w:rPr>
                <w:sz w:val="20"/>
                <w:szCs w:val="20"/>
              </w:rPr>
              <w:lastRenderedPageBreak/>
              <w:t>Член 3</w:t>
            </w:r>
          </w:p>
          <w:p w14:paraId="55920279" w14:textId="77777777" w:rsidR="00C25E2B" w:rsidRPr="00613278" w:rsidRDefault="00C25E2B" w:rsidP="00C25E2B">
            <w:pPr>
              <w:jc w:val="both"/>
              <w:rPr>
                <w:sz w:val="20"/>
                <w:szCs w:val="20"/>
              </w:rPr>
            </w:pPr>
          </w:p>
          <w:p w14:paraId="5D75B50C" w14:textId="668CDF18" w:rsidR="00C25E2B" w:rsidRPr="00613278" w:rsidRDefault="00C25E2B" w:rsidP="00B634EF">
            <w:pPr>
              <w:jc w:val="both"/>
              <w:rPr>
                <w:sz w:val="20"/>
                <w:szCs w:val="20"/>
              </w:rPr>
            </w:pPr>
            <w:r w:rsidRPr="00613278">
              <w:rPr>
                <w:sz w:val="20"/>
                <w:szCs w:val="20"/>
              </w:rPr>
              <w:t>1. Държавите членки въвеждат в сила законовите, подзаконовите и административните разпоредби, необходими за да се съобразят с настоящата директива, до 23 май 2020 г., с изключение на законовите, подзаконовите и административните разпоредби, необходими за спазването на член 1, точка 6 от настоящата директива, които се въвеждат в сила до 23 май 2021 г. Те незабавно информират Комисията за това.</w:t>
            </w:r>
            <w:r w:rsidR="00942DDB" w:rsidRPr="00613278">
              <w:rPr>
                <w:sz w:val="20"/>
                <w:szCs w:val="20"/>
              </w:rPr>
              <w:t xml:space="preserve"> </w:t>
            </w:r>
          </w:p>
        </w:tc>
        <w:tc>
          <w:tcPr>
            <w:tcW w:w="2205" w:type="pct"/>
            <w:shd w:val="clear" w:color="auto" w:fill="auto"/>
          </w:tcPr>
          <w:p w14:paraId="7383CDD7" w14:textId="240996C6" w:rsidR="00851412" w:rsidRPr="00613278" w:rsidRDefault="00851412" w:rsidP="00190DC4">
            <w:pPr>
              <w:jc w:val="both"/>
              <w:rPr>
                <w:rFonts w:eastAsia="Calibri"/>
                <w:sz w:val="20"/>
                <w:szCs w:val="20"/>
                <w:lang w:eastAsia="en-US"/>
              </w:rPr>
            </w:pPr>
          </w:p>
        </w:tc>
        <w:tc>
          <w:tcPr>
            <w:tcW w:w="601" w:type="pct"/>
            <w:shd w:val="clear" w:color="auto" w:fill="auto"/>
          </w:tcPr>
          <w:p w14:paraId="227CAAEA" w14:textId="5633D429" w:rsidR="00C25E2B" w:rsidRPr="00613278" w:rsidRDefault="005153DE" w:rsidP="00257B7F">
            <w:pPr>
              <w:jc w:val="both"/>
              <w:rPr>
                <w:sz w:val="20"/>
                <w:szCs w:val="20"/>
              </w:rPr>
            </w:pPr>
            <w:r w:rsidRPr="00613278">
              <w:rPr>
                <w:sz w:val="20"/>
                <w:szCs w:val="20"/>
              </w:rPr>
              <w:t>Не подлежи на въвеждане</w:t>
            </w:r>
          </w:p>
        </w:tc>
      </w:tr>
      <w:tr w:rsidR="00613278" w:rsidRPr="00613278" w14:paraId="4AB9F6B6" w14:textId="77777777" w:rsidTr="00692327">
        <w:trPr>
          <w:trHeight w:val="1698"/>
        </w:trPr>
        <w:tc>
          <w:tcPr>
            <w:tcW w:w="2194" w:type="pct"/>
            <w:shd w:val="clear" w:color="auto" w:fill="auto"/>
          </w:tcPr>
          <w:p w14:paraId="06DB0A60" w14:textId="77777777" w:rsidR="00B634EF" w:rsidRPr="00613278" w:rsidRDefault="00B634EF" w:rsidP="00B634EF">
            <w:pPr>
              <w:jc w:val="both"/>
              <w:rPr>
                <w:sz w:val="20"/>
                <w:szCs w:val="20"/>
              </w:rPr>
            </w:pPr>
            <w:r w:rsidRPr="00613278">
              <w:rPr>
                <w:sz w:val="20"/>
                <w:szCs w:val="20"/>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14:paraId="1C29C77D" w14:textId="77777777" w:rsidR="00B634EF" w:rsidRPr="00613278" w:rsidRDefault="00B634EF" w:rsidP="000B5EE8">
            <w:pPr>
              <w:jc w:val="both"/>
              <w:rPr>
                <w:sz w:val="20"/>
                <w:szCs w:val="20"/>
              </w:rPr>
            </w:pPr>
          </w:p>
        </w:tc>
        <w:tc>
          <w:tcPr>
            <w:tcW w:w="2205" w:type="pct"/>
            <w:shd w:val="clear" w:color="auto" w:fill="auto"/>
          </w:tcPr>
          <w:p w14:paraId="47B47249" w14:textId="77777777" w:rsidR="00190DC4" w:rsidRPr="00613278" w:rsidRDefault="00190DC4" w:rsidP="00190DC4">
            <w:pPr>
              <w:jc w:val="both"/>
              <w:rPr>
                <w:i/>
                <w:sz w:val="20"/>
                <w:szCs w:val="20"/>
              </w:rPr>
            </w:pPr>
            <w:r w:rsidRPr="00613278">
              <w:rPr>
                <w:i/>
                <w:sz w:val="20"/>
                <w:szCs w:val="20"/>
              </w:rPr>
              <w:t>Наредба за изменение и допълнение на  Наредба № 41 от 4.08.2008 г.</w:t>
            </w:r>
          </w:p>
          <w:p w14:paraId="10664B74" w14:textId="4B110B5E" w:rsidR="00B634EF" w:rsidRPr="00613278" w:rsidRDefault="00B81560" w:rsidP="00190DC4">
            <w:pPr>
              <w:jc w:val="both"/>
              <w:rPr>
                <w:sz w:val="20"/>
                <w:szCs w:val="20"/>
              </w:rPr>
            </w:pPr>
            <w:r>
              <w:rPr>
                <w:sz w:val="20"/>
                <w:szCs w:val="20"/>
              </w:rPr>
              <w:t>§ 46</w:t>
            </w:r>
            <w:r w:rsidR="00190DC4" w:rsidRPr="00613278">
              <w:rPr>
                <w:sz w:val="20"/>
                <w:szCs w:val="20"/>
              </w:rPr>
              <w:t>. С наредбата се въвеждат изисквания на Директива (ЕС) 2018/645 на Европейския парламент и на Съвета от 18 април 2018 година за  изменение на Директива 2003/59/ЕО относно начална квалификация и продължаващо обучение на водачи на някои пътни превозни средства за превоз на товари или пътници и на Директива 2006/126/ЕО относно свидетелства за управление на превозни  средства.</w:t>
            </w:r>
          </w:p>
        </w:tc>
        <w:tc>
          <w:tcPr>
            <w:tcW w:w="601" w:type="pct"/>
            <w:shd w:val="clear" w:color="auto" w:fill="auto"/>
          </w:tcPr>
          <w:p w14:paraId="3F696E51" w14:textId="77777777" w:rsidR="00B634EF" w:rsidRPr="00613278" w:rsidRDefault="00357E63" w:rsidP="000B5EE8">
            <w:pPr>
              <w:jc w:val="both"/>
              <w:rPr>
                <w:sz w:val="20"/>
                <w:szCs w:val="20"/>
              </w:rPr>
            </w:pPr>
            <w:r w:rsidRPr="00613278">
              <w:rPr>
                <w:sz w:val="20"/>
                <w:szCs w:val="20"/>
              </w:rPr>
              <w:t>Пълно</w:t>
            </w:r>
          </w:p>
        </w:tc>
      </w:tr>
      <w:tr w:rsidR="00613278" w:rsidRPr="00613278" w14:paraId="0E6AF857" w14:textId="77777777" w:rsidTr="003F565C">
        <w:tc>
          <w:tcPr>
            <w:tcW w:w="2194" w:type="pct"/>
            <w:shd w:val="clear" w:color="auto" w:fill="auto"/>
          </w:tcPr>
          <w:p w14:paraId="5B3A836D" w14:textId="77777777" w:rsidR="00B634EF" w:rsidRPr="00613278" w:rsidRDefault="00B634EF" w:rsidP="000B5EE8">
            <w:pPr>
              <w:jc w:val="both"/>
              <w:rPr>
                <w:sz w:val="20"/>
                <w:szCs w:val="20"/>
              </w:rPr>
            </w:pPr>
            <w:r w:rsidRPr="00613278">
              <w:rPr>
                <w:sz w:val="20"/>
                <w:szCs w:val="20"/>
              </w:rPr>
              <w:t>2. Държавите членки съобщават на Комисията текста на основните разпоредби от националното законодателство, които приемат в областта, уредена с настоящата директива.</w:t>
            </w:r>
          </w:p>
        </w:tc>
        <w:tc>
          <w:tcPr>
            <w:tcW w:w="2205" w:type="pct"/>
            <w:shd w:val="clear" w:color="auto" w:fill="auto"/>
          </w:tcPr>
          <w:p w14:paraId="6ED0C83C" w14:textId="77777777" w:rsidR="00B634EF" w:rsidRPr="00613278" w:rsidRDefault="00B634EF" w:rsidP="000B5EE8">
            <w:pPr>
              <w:jc w:val="both"/>
              <w:rPr>
                <w:sz w:val="20"/>
                <w:szCs w:val="20"/>
              </w:rPr>
            </w:pPr>
          </w:p>
        </w:tc>
        <w:tc>
          <w:tcPr>
            <w:tcW w:w="601" w:type="pct"/>
            <w:shd w:val="clear" w:color="auto" w:fill="auto"/>
          </w:tcPr>
          <w:p w14:paraId="5A9E8541" w14:textId="5335CB8E" w:rsidR="00B634EF" w:rsidRPr="00613278" w:rsidRDefault="006061FB" w:rsidP="005153DE">
            <w:pPr>
              <w:jc w:val="both"/>
              <w:rPr>
                <w:sz w:val="20"/>
                <w:szCs w:val="20"/>
              </w:rPr>
            </w:pPr>
            <w:r w:rsidRPr="00613278">
              <w:rPr>
                <w:sz w:val="20"/>
                <w:szCs w:val="20"/>
              </w:rPr>
              <w:t xml:space="preserve">Не подлежи на въвеждане </w:t>
            </w:r>
          </w:p>
        </w:tc>
      </w:tr>
      <w:tr w:rsidR="00613278" w:rsidRPr="00613278" w14:paraId="12951C52" w14:textId="77777777" w:rsidTr="003F565C">
        <w:tc>
          <w:tcPr>
            <w:tcW w:w="2194" w:type="pct"/>
            <w:shd w:val="clear" w:color="auto" w:fill="auto"/>
          </w:tcPr>
          <w:p w14:paraId="38C5E065" w14:textId="77777777" w:rsidR="000B5EE8" w:rsidRPr="00613278" w:rsidRDefault="000B5EE8" w:rsidP="000B5EE8">
            <w:pPr>
              <w:jc w:val="both"/>
              <w:rPr>
                <w:sz w:val="20"/>
                <w:szCs w:val="20"/>
              </w:rPr>
            </w:pPr>
            <w:r w:rsidRPr="00613278">
              <w:rPr>
                <w:sz w:val="20"/>
                <w:szCs w:val="20"/>
              </w:rPr>
              <w:t>Член 4</w:t>
            </w:r>
          </w:p>
          <w:p w14:paraId="66ACD0DA" w14:textId="77777777" w:rsidR="000B5EE8" w:rsidRPr="00613278" w:rsidRDefault="000B5EE8" w:rsidP="000B5EE8">
            <w:pPr>
              <w:jc w:val="both"/>
              <w:rPr>
                <w:sz w:val="20"/>
                <w:szCs w:val="20"/>
              </w:rPr>
            </w:pPr>
            <w:r w:rsidRPr="00613278">
              <w:rPr>
                <w:sz w:val="20"/>
                <w:szCs w:val="20"/>
              </w:rPr>
              <w:t>Настоящата директива влиза в сила на двадесетия ден след публикуването ѝ в Официален вестник на Европейския съюз.</w:t>
            </w:r>
          </w:p>
        </w:tc>
        <w:tc>
          <w:tcPr>
            <w:tcW w:w="2205" w:type="pct"/>
            <w:shd w:val="clear" w:color="auto" w:fill="auto"/>
          </w:tcPr>
          <w:p w14:paraId="0ED51BA2" w14:textId="77777777" w:rsidR="000B5EE8" w:rsidRPr="00613278" w:rsidRDefault="000B5EE8" w:rsidP="000B5EE8">
            <w:pPr>
              <w:jc w:val="both"/>
              <w:rPr>
                <w:sz w:val="20"/>
                <w:szCs w:val="20"/>
              </w:rPr>
            </w:pPr>
          </w:p>
        </w:tc>
        <w:tc>
          <w:tcPr>
            <w:tcW w:w="601" w:type="pct"/>
            <w:shd w:val="clear" w:color="auto" w:fill="auto"/>
          </w:tcPr>
          <w:p w14:paraId="2091C090" w14:textId="77777777" w:rsidR="000B5EE8" w:rsidRPr="00613278" w:rsidRDefault="000B5EE8" w:rsidP="000B5EE8">
            <w:pPr>
              <w:jc w:val="both"/>
              <w:rPr>
                <w:sz w:val="20"/>
                <w:szCs w:val="20"/>
              </w:rPr>
            </w:pPr>
            <w:r w:rsidRPr="00613278">
              <w:rPr>
                <w:sz w:val="20"/>
                <w:szCs w:val="20"/>
              </w:rPr>
              <w:t>Не подлежи на въвеждане</w:t>
            </w:r>
          </w:p>
        </w:tc>
      </w:tr>
      <w:tr w:rsidR="00613278" w:rsidRPr="00613278" w14:paraId="04128946" w14:textId="77777777" w:rsidTr="003F565C">
        <w:tc>
          <w:tcPr>
            <w:tcW w:w="2194" w:type="pct"/>
            <w:shd w:val="clear" w:color="auto" w:fill="auto"/>
          </w:tcPr>
          <w:p w14:paraId="7D6C3E9E" w14:textId="77777777" w:rsidR="00700612" w:rsidRPr="00613278" w:rsidRDefault="000B5EE8" w:rsidP="00700612">
            <w:pPr>
              <w:pStyle w:val="ti-art"/>
              <w:rPr>
                <w:sz w:val="20"/>
                <w:szCs w:val="20"/>
              </w:rPr>
            </w:pPr>
            <w:r w:rsidRPr="00613278">
              <w:rPr>
                <w:sz w:val="20"/>
                <w:szCs w:val="20"/>
              </w:rPr>
              <w:lastRenderedPageBreak/>
              <w:t>Член 5</w:t>
            </w:r>
          </w:p>
          <w:p w14:paraId="3CAB2285" w14:textId="77777777" w:rsidR="000B5EE8" w:rsidRPr="00613278" w:rsidRDefault="000B5EE8" w:rsidP="00700612">
            <w:pPr>
              <w:pStyle w:val="ti-art"/>
              <w:rPr>
                <w:sz w:val="20"/>
                <w:szCs w:val="20"/>
              </w:rPr>
            </w:pPr>
            <w:r w:rsidRPr="00613278">
              <w:rPr>
                <w:sz w:val="20"/>
                <w:szCs w:val="20"/>
              </w:rPr>
              <w:t>Адресати на настоящата директива са държавите членки.</w:t>
            </w:r>
          </w:p>
        </w:tc>
        <w:tc>
          <w:tcPr>
            <w:tcW w:w="2205" w:type="pct"/>
            <w:shd w:val="clear" w:color="auto" w:fill="auto"/>
          </w:tcPr>
          <w:p w14:paraId="0C580A2F" w14:textId="77777777" w:rsidR="000B5EE8" w:rsidRPr="00613278" w:rsidRDefault="000B5EE8" w:rsidP="000B5EE8">
            <w:pPr>
              <w:jc w:val="both"/>
              <w:rPr>
                <w:sz w:val="20"/>
                <w:szCs w:val="20"/>
              </w:rPr>
            </w:pPr>
          </w:p>
        </w:tc>
        <w:tc>
          <w:tcPr>
            <w:tcW w:w="601" w:type="pct"/>
            <w:shd w:val="clear" w:color="auto" w:fill="auto"/>
          </w:tcPr>
          <w:p w14:paraId="288B5397" w14:textId="77777777" w:rsidR="000B5EE8" w:rsidRPr="00613278" w:rsidRDefault="000B5EE8" w:rsidP="000B5EE8">
            <w:pPr>
              <w:jc w:val="both"/>
              <w:rPr>
                <w:sz w:val="20"/>
                <w:szCs w:val="20"/>
              </w:rPr>
            </w:pPr>
            <w:r w:rsidRPr="00613278">
              <w:rPr>
                <w:sz w:val="20"/>
                <w:szCs w:val="20"/>
              </w:rPr>
              <w:t>Не подлежи на въвеждане</w:t>
            </w:r>
          </w:p>
        </w:tc>
      </w:tr>
      <w:tr w:rsidR="00613278" w:rsidRPr="00613278" w14:paraId="4355FEF4" w14:textId="77777777" w:rsidTr="003F565C">
        <w:tc>
          <w:tcPr>
            <w:tcW w:w="2194" w:type="pct"/>
            <w:shd w:val="clear" w:color="auto" w:fill="auto"/>
          </w:tcPr>
          <w:p w14:paraId="5628E57F" w14:textId="77777777" w:rsidR="00BB15F6" w:rsidRPr="00613278" w:rsidRDefault="00BB15F6" w:rsidP="00BB15F6">
            <w:pPr>
              <w:jc w:val="both"/>
              <w:rPr>
                <w:sz w:val="20"/>
                <w:szCs w:val="20"/>
              </w:rPr>
            </w:pPr>
            <w:r w:rsidRPr="00613278">
              <w:rPr>
                <w:sz w:val="20"/>
                <w:szCs w:val="20"/>
              </w:rPr>
              <w:t>ПРИЛОЖЕНИЕ</w:t>
            </w:r>
          </w:p>
          <w:p w14:paraId="79F91346" w14:textId="77777777" w:rsidR="00BB15F6" w:rsidRPr="00613278" w:rsidRDefault="00BB15F6" w:rsidP="00BB15F6">
            <w:pPr>
              <w:jc w:val="both"/>
              <w:rPr>
                <w:sz w:val="20"/>
                <w:szCs w:val="20"/>
              </w:rPr>
            </w:pPr>
          </w:p>
          <w:p w14:paraId="636551F9" w14:textId="77777777" w:rsidR="00BB15F6" w:rsidRPr="00613278" w:rsidRDefault="00BB15F6" w:rsidP="00BB15F6">
            <w:pPr>
              <w:jc w:val="both"/>
              <w:rPr>
                <w:sz w:val="20"/>
                <w:szCs w:val="20"/>
              </w:rPr>
            </w:pPr>
            <w:r w:rsidRPr="00613278">
              <w:rPr>
                <w:sz w:val="20"/>
                <w:szCs w:val="20"/>
              </w:rPr>
              <w:t>Приложенията към Директива 2003/59/ЕО се изменят, както следва:</w:t>
            </w:r>
          </w:p>
          <w:p w14:paraId="4106ACE0" w14:textId="77777777" w:rsidR="00BB15F6" w:rsidRPr="00613278" w:rsidRDefault="00BB15F6" w:rsidP="00BB15F6">
            <w:pPr>
              <w:jc w:val="both"/>
              <w:rPr>
                <w:sz w:val="20"/>
                <w:szCs w:val="20"/>
              </w:rPr>
            </w:pPr>
          </w:p>
          <w:p w14:paraId="3822EB09" w14:textId="77777777" w:rsidR="000B5EE8" w:rsidRPr="00613278" w:rsidRDefault="000B5EE8" w:rsidP="000B5EE8">
            <w:pPr>
              <w:jc w:val="both"/>
              <w:rPr>
                <w:sz w:val="20"/>
                <w:szCs w:val="20"/>
              </w:rPr>
            </w:pPr>
            <w:r w:rsidRPr="00613278">
              <w:rPr>
                <w:sz w:val="20"/>
                <w:szCs w:val="20"/>
              </w:rPr>
              <w:t>1) Приложение I се изменя, както следва:</w:t>
            </w:r>
          </w:p>
          <w:p w14:paraId="2E9F940F" w14:textId="77777777" w:rsidR="000B5EE8" w:rsidRPr="00613278" w:rsidRDefault="000B5EE8" w:rsidP="000B5EE8">
            <w:pPr>
              <w:jc w:val="both"/>
              <w:rPr>
                <w:sz w:val="20"/>
                <w:szCs w:val="20"/>
              </w:rPr>
            </w:pPr>
          </w:p>
        </w:tc>
        <w:tc>
          <w:tcPr>
            <w:tcW w:w="2205" w:type="pct"/>
            <w:shd w:val="clear" w:color="auto" w:fill="auto"/>
          </w:tcPr>
          <w:p w14:paraId="3AFFCA7B" w14:textId="77777777" w:rsidR="008248EE" w:rsidRPr="00613278" w:rsidRDefault="008248EE" w:rsidP="008248EE">
            <w:pPr>
              <w:jc w:val="both"/>
              <w:rPr>
                <w:i/>
                <w:sz w:val="20"/>
                <w:szCs w:val="20"/>
              </w:rPr>
            </w:pPr>
            <w:r w:rsidRPr="00613278">
              <w:rPr>
                <w:i/>
                <w:sz w:val="20"/>
                <w:szCs w:val="20"/>
              </w:rPr>
              <w:t>Наредба за изменение и допълнение на  Наредба № 41 от 4.08.2008 г.</w:t>
            </w:r>
          </w:p>
          <w:p w14:paraId="0207B205" w14:textId="15336D52" w:rsidR="005F0958" w:rsidRPr="00613278" w:rsidRDefault="00B81560" w:rsidP="005F0958">
            <w:pPr>
              <w:jc w:val="both"/>
              <w:rPr>
                <w:sz w:val="20"/>
                <w:szCs w:val="20"/>
              </w:rPr>
            </w:pPr>
            <w:r>
              <w:rPr>
                <w:sz w:val="20"/>
                <w:szCs w:val="20"/>
              </w:rPr>
              <w:t>§ 36</w:t>
            </w:r>
            <w:r w:rsidR="005F0958" w:rsidRPr="00613278">
              <w:rPr>
                <w:sz w:val="20"/>
                <w:szCs w:val="20"/>
              </w:rPr>
              <w:t>. Създава се приложение 3а:</w:t>
            </w:r>
          </w:p>
          <w:p w14:paraId="7C451B6A" w14:textId="77777777" w:rsidR="005F0958" w:rsidRPr="00613278" w:rsidRDefault="005F0958" w:rsidP="005F0958">
            <w:pPr>
              <w:jc w:val="both"/>
              <w:rPr>
                <w:sz w:val="20"/>
                <w:szCs w:val="20"/>
              </w:rPr>
            </w:pPr>
            <w:r w:rsidRPr="00613278">
              <w:rPr>
                <w:sz w:val="20"/>
                <w:szCs w:val="20"/>
              </w:rPr>
              <w:t>„Приложение №  3а към чл. 8, ал. 2</w:t>
            </w:r>
          </w:p>
          <w:p w14:paraId="0239BB28" w14:textId="77777777" w:rsidR="005F0958" w:rsidRPr="00613278" w:rsidRDefault="005F0958" w:rsidP="005F0958">
            <w:pPr>
              <w:jc w:val="both"/>
              <w:rPr>
                <w:sz w:val="20"/>
                <w:szCs w:val="20"/>
              </w:rPr>
            </w:pPr>
            <w:r w:rsidRPr="00613278">
              <w:rPr>
                <w:sz w:val="20"/>
                <w:szCs w:val="20"/>
              </w:rPr>
              <w:t>ТЕМИ И ЦЕЛИ ПРИ ПРОВЕЖДАНЕ НА ОБУЧЕНИЕТО</w:t>
            </w:r>
          </w:p>
          <w:p w14:paraId="7BCDAB7E" w14:textId="77777777" w:rsidR="00A12FDD" w:rsidRPr="00613278" w:rsidRDefault="00A12FDD" w:rsidP="00A12FDD">
            <w:pPr>
              <w:jc w:val="both"/>
              <w:rPr>
                <w:sz w:val="20"/>
                <w:szCs w:val="20"/>
              </w:rPr>
            </w:pPr>
            <w:r w:rsidRPr="00613278">
              <w:rPr>
                <w:sz w:val="20"/>
                <w:szCs w:val="20"/>
              </w:rPr>
              <w:t>Тема  1. Обучение за напреднали по рационално управление на превозно средство на базата на изискванията за безопасност.</w:t>
            </w:r>
          </w:p>
          <w:p w14:paraId="1C39094C" w14:textId="77777777" w:rsidR="00A12FDD" w:rsidRPr="00613278" w:rsidRDefault="00A12FDD" w:rsidP="00A12FDD">
            <w:pPr>
              <w:jc w:val="both"/>
              <w:rPr>
                <w:sz w:val="20"/>
                <w:szCs w:val="20"/>
              </w:rPr>
            </w:pPr>
            <w:r w:rsidRPr="00613278">
              <w:rPr>
                <w:sz w:val="20"/>
                <w:szCs w:val="20"/>
              </w:rPr>
              <w:t xml:space="preserve">Цел 1.1. Да знае характеристиките на предавателната система, за да я използва по възможно най-добър начин: </w:t>
            </w:r>
          </w:p>
          <w:p w14:paraId="53267137" w14:textId="77777777" w:rsidR="00A12FDD" w:rsidRPr="00613278" w:rsidRDefault="00A12FDD" w:rsidP="00A12FDD">
            <w:pPr>
              <w:jc w:val="both"/>
              <w:rPr>
                <w:sz w:val="20"/>
                <w:szCs w:val="20"/>
              </w:rPr>
            </w:pPr>
            <w:r w:rsidRPr="00613278">
              <w:rPr>
                <w:sz w:val="20"/>
                <w:szCs w:val="20"/>
              </w:rPr>
              <w:t>- криви, свързани с въртящия момент, мощност и специфична консумация на двигателя, област на оптимално използване на оборотомера, обвивни диаграми на отношението на предавателната кутия;</w:t>
            </w:r>
          </w:p>
          <w:p w14:paraId="04D22533" w14:textId="77777777" w:rsidR="00A12FDD" w:rsidRPr="00613278" w:rsidRDefault="00A12FDD" w:rsidP="00A12FDD">
            <w:pPr>
              <w:jc w:val="both"/>
              <w:rPr>
                <w:sz w:val="20"/>
                <w:szCs w:val="20"/>
              </w:rPr>
            </w:pPr>
            <w:r w:rsidRPr="00613278">
              <w:rPr>
                <w:sz w:val="20"/>
                <w:szCs w:val="20"/>
              </w:rPr>
              <w:t xml:space="preserve">Цел 1.2. Да познава техническите характеристики и работата на регулаторите за безопасност, за да контролира превозното средство, да минимизира износването и да предотвратява неправилното функциониране: </w:t>
            </w:r>
          </w:p>
          <w:p w14:paraId="0CE9BD51" w14:textId="77777777" w:rsidR="00A12FDD" w:rsidRPr="00613278" w:rsidRDefault="00A12FDD" w:rsidP="00A12FDD">
            <w:pPr>
              <w:jc w:val="both"/>
              <w:rPr>
                <w:sz w:val="20"/>
                <w:szCs w:val="20"/>
              </w:rPr>
            </w:pPr>
            <w:r w:rsidRPr="00613278">
              <w:rPr>
                <w:sz w:val="20"/>
                <w:szCs w:val="20"/>
              </w:rPr>
              <w:t>- граници на използване на спирачки и забавители, комбинирано използване на спирачки и забавители, по-добро използване на отношението скорост/предавка, използване на инерцията на превозното средство, използване на начини за забавяне и спиране по наклонени надолу участъци, действие в случай на отказ, използване на електронни и механични устройства като електронна стабилизираща програма (ESP), усъвършенствани системи за аварийно спиране (AEBS), антиблокираща спирачна система (ABS), системи за контрол на теглителната сила (TCS) и бордови системи за наблюдение (IVMS), както и други устройства за подпомагане или автоматизиране на дейността на водача, които са одобрени за употреба;</w:t>
            </w:r>
          </w:p>
          <w:p w14:paraId="7E109135" w14:textId="77777777" w:rsidR="00A12FDD" w:rsidRPr="00613278" w:rsidRDefault="00A12FDD" w:rsidP="00A12FDD">
            <w:pPr>
              <w:jc w:val="both"/>
              <w:rPr>
                <w:sz w:val="20"/>
                <w:szCs w:val="20"/>
              </w:rPr>
            </w:pPr>
            <w:r w:rsidRPr="00613278">
              <w:rPr>
                <w:sz w:val="20"/>
                <w:szCs w:val="20"/>
              </w:rPr>
              <w:t xml:space="preserve">Цел 1.3. Способност да оптимизира разхода на гориво: </w:t>
            </w:r>
          </w:p>
          <w:p w14:paraId="5C9F94B7" w14:textId="77777777" w:rsidR="00A12FDD" w:rsidRPr="00613278" w:rsidRDefault="00A12FDD" w:rsidP="00A12FDD">
            <w:pPr>
              <w:jc w:val="both"/>
              <w:rPr>
                <w:sz w:val="20"/>
                <w:szCs w:val="20"/>
              </w:rPr>
            </w:pPr>
            <w:r w:rsidRPr="00613278">
              <w:rPr>
                <w:sz w:val="20"/>
                <w:szCs w:val="20"/>
              </w:rPr>
              <w:t xml:space="preserve">- оптимизация на разхода на гориво чрез прилагане на знанията по точки 1.1. и 1.2, значение на предвиждането на транспортния поток, подходяща дистанция спрямо други превозни средства и използване на инерцията на превозното средство, стабилна скорост, плавен стил на управление и </w:t>
            </w:r>
            <w:r w:rsidRPr="00613278">
              <w:rPr>
                <w:sz w:val="20"/>
                <w:szCs w:val="20"/>
              </w:rPr>
              <w:lastRenderedPageBreak/>
              <w:t>подходящо налягане на гумите, както и запознатост с интелигентните транспортни системи, които подобряват ефикасното управление и подпомагат планирането на маршрута;</w:t>
            </w:r>
          </w:p>
          <w:p w14:paraId="7119110F" w14:textId="77777777" w:rsidR="00A12FDD" w:rsidRPr="00613278" w:rsidRDefault="00A12FDD" w:rsidP="00A12FDD">
            <w:pPr>
              <w:jc w:val="both"/>
              <w:rPr>
                <w:sz w:val="20"/>
                <w:szCs w:val="20"/>
              </w:rPr>
            </w:pPr>
            <w:r w:rsidRPr="00613278">
              <w:rPr>
                <w:sz w:val="20"/>
                <w:szCs w:val="20"/>
              </w:rPr>
              <w:t xml:space="preserve">Цел 1.3а. Способност да предвижда и оценява рисковете в пътното движение и да се съобразява с тях: </w:t>
            </w:r>
          </w:p>
          <w:p w14:paraId="69B071D2" w14:textId="77777777" w:rsidR="00A12FDD" w:rsidRPr="00613278" w:rsidRDefault="00A12FDD" w:rsidP="00A12FDD">
            <w:pPr>
              <w:jc w:val="both"/>
              <w:rPr>
                <w:sz w:val="20"/>
                <w:szCs w:val="20"/>
              </w:rPr>
            </w:pPr>
            <w:r w:rsidRPr="00613278">
              <w:rPr>
                <w:sz w:val="20"/>
                <w:szCs w:val="20"/>
              </w:rPr>
              <w:t xml:space="preserve">- да е запознат и да умее да се съобразява с различните пътни условия, пътното движение и атмосферните условия, да предвижда предстоящи събития; да разбира как да подготвя и да планира пътуването по време на необичайни атмосферни условия; да е запознат с използването на свързаното спасително оборудване и да разбира кога пътуването трябва да бъде отложено или отменено поради извънредни атмосферни условия; </w:t>
            </w:r>
          </w:p>
          <w:p w14:paraId="310B6B6B" w14:textId="77777777" w:rsidR="00A12FDD" w:rsidRPr="00613278" w:rsidRDefault="00A12FDD" w:rsidP="00A12FDD">
            <w:pPr>
              <w:jc w:val="both"/>
              <w:rPr>
                <w:sz w:val="20"/>
                <w:szCs w:val="20"/>
              </w:rPr>
            </w:pPr>
            <w:r w:rsidRPr="00613278">
              <w:rPr>
                <w:sz w:val="20"/>
                <w:szCs w:val="20"/>
              </w:rPr>
              <w:t xml:space="preserve">- да се съобразява с рисковете на пътното движение, включително опасно поведение при участие в пътното движение или разсейване при управление на превозно средство (поради използването на електронни устройства, хранене, пиене и т.н.); </w:t>
            </w:r>
          </w:p>
          <w:p w14:paraId="1E24B174" w14:textId="77777777" w:rsidR="00A12FDD" w:rsidRPr="00613278" w:rsidRDefault="00A12FDD" w:rsidP="00A12FDD">
            <w:pPr>
              <w:jc w:val="both"/>
              <w:rPr>
                <w:sz w:val="20"/>
                <w:szCs w:val="20"/>
              </w:rPr>
            </w:pPr>
            <w:r w:rsidRPr="00613278">
              <w:rPr>
                <w:sz w:val="20"/>
                <w:szCs w:val="20"/>
              </w:rPr>
              <w:t xml:space="preserve">- да разпознава опасните ситуации и да се съобразява с тях, и да бъде в състояние да се справя с произтичащия от тях стрес, по-специално по отношение на размерите и масата на превозните средства и уязвимите участници в пътното движение, като пешеходци, велосипедисти и водачи на двуколесни МПС; </w:t>
            </w:r>
          </w:p>
          <w:p w14:paraId="00B870DB" w14:textId="77777777" w:rsidR="00A12FDD" w:rsidRPr="00613278" w:rsidRDefault="00A12FDD" w:rsidP="00A12FDD">
            <w:pPr>
              <w:jc w:val="both"/>
              <w:rPr>
                <w:sz w:val="20"/>
                <w:szCs w:val="20"/>
              </w:rPr>
            </w:pPr>
            <w:r w:rsidRPr="00613278">
              <w:rPr>
                <w:sz w:val="20"/>
                <w:szCs w:val="20"/>
              </w:rPr>
              <w:t>- да разпознава евентуалните опасни ситуации и правилно да тълкува как те може да се превърнат в ситуации, в които сблъсъкът е неизбежен, и да подбира и изпълнява действия, които способстват за повишаване на безопасността в такава степен, че все пак сблъсъкът да може да се предотврати, в случай че евентуалните опасности настъпя;</w:t>
            </w:r>
          </w:p>
          <w:p w14:paraId="3ECE4080" w14:textId="77777777" w:rsidR="00A12FDD" w:rsidRPr="00613278" w:rsidRDefault="00A12FDD" w:rsidP="00A12FDD">
            <w:pPr>
              <w:jc w:val="both"/>
              <w:rPr>
                <w:sz w:val="20"/>
                <w:szCs w:val="20"/>
              </w:rPr>
            </w:pPr>
            <w:r w:rsidRPr="00613278">
              <w:rPr>
                <w:sz w:val="20"/>
                <w:szCs w:val="20"/>
              </w:rPr>
              <w:t>Цел 1.4. Способност да товари превозното средство при спазване на правилата за безопасност и правилно използване на превозното средство (категории С1, С1Е, С, СЕ):</w:t>
            </w:r>
          </w:p>
          <w:p w14:paraId="098D3829" w14:textId="77777777" w:rsidR="00A12FDD" w:rsidRPr="00613278" w:rsidRDefault="00A12FDD" w:rsidP="00A12FDD">
            <w:pPr>
              <w:jc w:val="both"/>
              <w:rPr>
                <w:sz w:val="20"/>
                <w:szCs w:val="20"/>
              </w:rPr>
            </w:pPr>
            <w:r w:rsidRPr="00613278">
              <w:rPr>
                <w:sz w:val="20"/>
                <w:szCs w:val="20"/>
              </w:rPr>
              <w:t xml:space="preserve">- сили, които оказват въздействие на превозното средство в движение, използване на предавателното отношение в съответствие с товара на превозното средство и профила на пътя, използване на автоматични предавателни системи, изчисляване на полезния товар на превозното средство или състава от превозни средства, изчисляване на общ обем, разпределение на товара, последствия от претоварване на оста, </w:t>
            </w:r>
            <w:r w:rsidRPr="00613278">
              <w:rPr>
                <w:sz w:val="20"/>
                <w:szCs w:val="20"/>
              </w:rPr>
              <w:lastRenderedPageBreak/>
              <w:t>стабилност и център на тежестта на превозното средство, видове опаковки и палети;</w:t>
            </w:r>
          </w:p>
          <w:p w14:paraId="09B02AAE" w14:textId="77777777" w:rsidR="00A12FDD" w:rsidRPr="00613278" w:rsidRDefault="00A12FDD" w:rsidP="00A12FDD">
            <w:pPr>
              <w:jc w:val="both"/>
              <w:rPr>
                <w:sz w:val="20"/>
                <w:szCs w:val="20"/>
              </w:rPr>
            </w:pPr>
            <w:r w:rsidRPr="00613278">
              <w:rPr>
                <w:sz w:val="20"/>
                <w:szCs w:val="20"/>
              </w:rPr>
              <w:t>- основни категории товари, които се нуждаят от прикрепване, техники за затягане и прикрепване, използване на закрепващи ленти, проверка на устройства за прикрепване, използване на оборудване за манипулиране, поставяне и махане на покривало;</w:t>
            </w:r>
          </w:p>
          <w:p w14:paraId="46620803" w14:textId="77777777" w:rsidR="00A12FDD" w:rsidRPr="00613278" w:rsidRDefault="00A12FDD" w:rsidP="00A12FDD">
            <w:pPr>
              <w:jc w:val="both"/>
              <w:rPr>
                <w:sz w:val="20"/>
                <w:szCs w:val="20"/>
              </w:rPr>
            </w:pPr>
            <w:r w:rsidRPr="00613278">
              <w:rPr>
                <w:sz w:val="20"/>
                <w:szCs w:val="20"/>
              </w:rPr>
              <w:t>Цел 1.5. Способност да осигури комфорт и безопасност на пътниците (категории D1, D1E, D, DE):</w:t>
            </w:r>
          </w:p>
          <w:p w14:paraId="39DA3AC6" w14:textId="77777777" w:rsidR="00A12FDD" w:rsidRPr="00613278" w:rsidRDefault="00A12FDD" w:rsidP="00A12FDD">
            <w:pPr>
              <w:jc w:val="both"/>
              <w:rPr>
                <w:sz w:val="20"/>
                <w:szCs w:val="20"/>
              </w:rPr>
            </w:pPr>
            <w:r w:rsidRPr="00613278">
              <w:rPr>
                <w:sz w:val="20"/>
                <w:szCs w:val="20"/>
              </w:rPr>
              <w:t>- коригиращи надлъжни и странични движения, разделяне на пътя, разположение върху пътя, плавно спиране, движение на каросерията, използване на специфични инфраструктури (обществени зони, платна на пътя със специално предназначение), разрешаване на противоречия между изискването за безопасно управление на превозно средство и други роли на водача на превозно средство, взаимодействие с пътници, особености на някои групи пътници (хора с увреждания, деца);</w:t>
            </w:r>
          </w:p>
          <w:p w14:paraId="040D960D" w14:textId="77777777" w:rsidR="00A12FDD" w:rsidRPr="00613278" w:rsidRDefault="00A12FDD" w:rsidP="00A12FDD">
            <w:pPr>
              <w:jc w:val="both"/>
              <w:rPr>
                <w:sz w:val="20"/>
                <w:szCs w:val="20"/>
              </w:rPr>
            </w:pPr>
            <w:r w:rsidRPr="00613278">
              <w:rPr>
                <w:sz w:val="20"/>
                <w:szCs w:val="20"/>
              </w:rPr>
              <w:t>Цел 1.6. Способност да товари превозното средство при надлежно отчитане на правилата за безопасност и правилно използване на превозното средство:</w:t>
            </w:r>
          </w:p>
          <w:p w14:paraId="18421537" w14:textId="77777777" w:rsidR="00A12FDD" w:rsidRPr="00613278" w:rsidRDefault="00A12FDD" w:rsidP="00A12FDD">
            <w:pPr>
              <w:jc w:val="both"/>
              <w:rPr>
                <w:sz w:val="20"/>
                <w:szCs w:val="20"/>
              </w:rPr>
            </w:pPr>
            <w:r w:rsidRPr="00613278">
              <w:rPr>
                <w:sz w:val="20"/>
                <w:szCs w:val="20"/>
              </w:rPr>
              <w:t>- сили, които оказват въздействие на превозното средство в движение, използване на предавателното отношение в съответствие с товара на превозното средство и профила на пътя, използване на автоматични предавателни системи, изчисляване на полезния товар на превозното средство или състава от превозни средства, разпределение на товара, последствия от претоварване на оста, стабилност и център на тежестта на превозното средство.</w:t>
            </w:r>
          </w:p>
          <w:p w14:paraId="3A34A411" w14:textId="77777777" w:rsidR="00A12FDD" w:rsidRPr="00613278" w:rsidRDefault="00A12FDD" w:rsidP="00A12FDD">
            <w:pPr>
              <w:jc w:val="both"/>
              <w:rPr>
                <w:sz w:val="20"/>
                <w:szCs w:val="20"/>
              </w:rPr>
            </w:pPr>
            <w:r w:rsidRPr="00613278">
              <w:rPr>
                <w:sz w:val="20"/>
                <w:szCs w:val="20"/>
              </w:rPr>
              <w:t xml:space="preserve">Тема 2. Прилагане на правната уредба </w:t>
            </w:r>
          </w:p>
          <w:p w14:paraId="1086E5CA" w14:textId="77777777" w:rsidR="00A12FDD" w:rsidRPr="00613278" w:rsidRDefault="00A12FDD" w:rsidP="00A12FDD">
            <w:pPr>
              <w:jc w:val="both"/>
              <w:rPr>
                <w:sz w:val="20"/>
                <w:szCs w:val="20"/>
              </w:rPr>
            </w:pPr>
            <w:r w:rsidRPr="00613278">
              <w:rPr>
                <w:sz w:val="20"/>
                <w:szCs w:val="20"/>
              </w:rPr>
              <w:t>Цел 2.1. Да познава социалната среда на автомобилния транспорт и уреждащата го правна уредба:</w:t>
            </w:r>
          </w:p>
          <w:p w14:paraId="222A200C" w14:textId="77777777" w:rsidR="00A12FDD" w:rsidRPr="00613278" w:rsidRDefault="00A12FDD" w:rsidP="00A12FDD">
            <w:pPr>
              <w:jc w:val="both"/>
              <w:rPr>
                <w:sz w:val="20"/>
                <w:szCs w:val="20"/>
              </w:rPr>
            </w:pPr>
            <w:r w:rsidRPr="00613278">
              <w:rPr>
                <w:sz w:val="20"/>
                <w:szCs w:val="20"/>
              </w:rPr>
              <w:t xml:space="preserve">- максимални работни периоди, характерни за транспортния отрасъл; принципи, прилагане и последици на регламенти (ЕО) № 561/2006 ( 7 ) и (ЕС) № 165/2014 на Европейския парламент и на Съвета; </w:t>
            </w:r>
          </w:p>
          <w:p w14:paraId="451C1F89" w14:textId="77777777" w:rsidR="00A12FDD" w:rsidRPr="00613278" w:rsidRDefault="00A12FDD" w:rsidP="00A12FDD">
            <w:pPr>
              <w:jc w:val="both"/>
              <w:rPr>
                <w:sz w:val="20"/>
                <w:szCs w:val="20"/>
              </w:rPr>
            </w:pPr>
            <w:r w:rsidRPr="00613278">
              <w:rPr>
                <w:sz w:val="20"/>
                <w:szCs w:val="20"/>
              </w:rPr>
              <w:t xml:space="preserve">- санкции за неизползване, неправилно използване или подправяне на тахографа; </w:t>
            </w:r>
          </w:p>
          <w:p w14:paraId="62F2A6EE" w14:textId="77777777" w:rsidR="00A12FDD" w:rsidRPr="00613278" w:rsidRDefault="00A12FDD" w:rsidP="00A12FDD">
            <w:pPr>
              <w:jc w:val="both"/>
              <w:rPr>
                <w:sz w:val="20"/>
                <w:szCs w:val="20"/>
              </w:rPr>
            </w:pPr>
            <w:r w:rsidRPr="00613278">
              <w:rPr>
                <w:sz w:val="20"/>
                <w:szCs w:val="20"/>
              </w:rPr>
              <w:lastRenderedPageBreak/>
              <w:t>- познаване на социалната среда на автомобилния транспорт: права и задължение на водачите на превозно средство по отношение на началната квалификация и продължаващото обучение;</w:t>
            </w:r>
          </w:p>
          <w:p w14:paraId="11FAE256" w14:textId="77777777" w:rsidR="00A12FDD" w:rsidRPr="00613278" w:rsidRDefault="00A12FDD" w:rsidP="00A12FDD">
            <w:pPr>
              <w:jc w:val="both"/>
              <w:rPr>
                <w:sz w:val="20"/>
                <w:szCs w:val="20"/>
              </w:rPr>
            </w:pPr>
            <w:r w:rsidRPr="00613278">
              <w:rPr>
                <w:sz w:val="20"/>
                <w:szCs w:val="20"/>
              </w:rPr>
              <w:t xml:space="preserve">Цел  2.2. Да познава правната уредба относно превоза на товари (категории С1, С1Е, С, СЕ): </w:t>
            </w:r>
          </w:p>
          <w:p w14:paraId="60C9C9F8" w14:textId="77777777" w:rsidR="00A12FDD" w:rsidRPr="00613278" w:rsidRDefault="00A12FDD" w:rsidP="00A12FDD">
            <w:pPr>
              <w:jc w:val="both"/>
              <w:rPr>
                <w:sz w:val="20"/>
                <w:szCs w:val="20"/>
              </w:rPr>
            </w:pPr>
            <w:r w:rsidRPr="00613278">
              <w:rPr>
                <w:sz w:val="20"/>
                <w:szCs w:val="20"/>
              </w:rPr>
              <w:t>- разрешителни за извършване на превоз, документи, които трябва да се носят в превозното средство, забрана за ползване на определени пътища, пътни такси, задължения по типови договори за превоз на товари, изготвяне на документи, които съставляват договора за транспорт, международни транспортни разрешения, задължения по Конвенцията за договора за международен автомобилен превоз на товари, изготвяне на международна товарителница, преминаване през граница, спедитори, специални документи, които придружават товарите;</w:t>
            </w:r>
          </w:p>
          <w:p w14:paraId="385608EF" w14:textId="77777777" w:rsidR="00A12FDD" w:rsidRPr="00613278" w:rsidRDefault="00A12FDD" w:rsidP="00A12FDD">
            <w:pPr>
              <w:jc w:val="both"/>
              <w:rPr>
                <w:sz w:val="20"/>
                <w:szCs w:val="20"/>
              </w:rPr>
            </w:pPr>
            <w:r w:rsidRPr="00613278">
              <w:rPr>
                <w:sz w:val="20"/>
                <w:szCs w:val="20"/>
              </w:rPr>
              <w:t>Цел 2.3. Да знае правната уредба за превоз на пътници (категории D1, D1E, D, DE):</w:t>
            </w:r>
          </w:p>
          <w:p w14:paraId="57A18A7F" w14:textId="77777777" w:rsidR="00A12FDD" w:rsidRPr="00613278" w:rsidRDefault="00A12FDD" w:rsidP="00A12FDD">
            <w:pPr>
              <w:jc w:val="both"/>
              <w:rPr>
                <w:sz w:val="20"/>
                <w:szCs w:val="20"/>
              </w:rPr>
            </w:pPr>
            <w:r w:rsidRPr="00613278">
              <w:rPr>
                <w:sz w:val="20"/>
                <w:szCs w:val="20"/>
              </w:rPr>
              <w:t>- превоз на специфични групи пътници, безопасно оборудване на борда на автобуси, обезопасителни колани, товар на превозно средство.</w:t>
            </w:r>
          </w:p>
          <w:p w14:paraId="6B4B0386" w14:textId="77777777" w:rsidR="00A12FDD" w:rsidRPr="00613278" w:rsidRDefault="00A12FDD" w:rsidP="00A12FDD">
            <w:pPr>
              <w:jc w:val="both"/>
              <w:rPr>
                <w:sz w:val="20"/>
                <w:szCs w:val="20"/>
              </w:rPr>
            </w:pPr>
            <w:r w:rsidRPr="00613278">
              <w:rPr>
                <w:sz w:val="20"/>
                <w:szCs w:val="20"/>
              </w:rPr>
              <w:t>Тема 3. Здравна, пътна и  екологична безопасност, предоставяне на услуги, логистика</w:t>
            </w:r>
          </w:p>
          <w:p w14:paraId="37D32045" w14:textId="77777777" w:rsidR="00A12FDD" w:rsidRPr="00613278" w:rsidRDefault="00A12FDD" w:rsidP="00A12FDD">
            <w:pPr>
              <w:jc w:val="both"/>
              <w:rPr>
                <w:sz w:val="20"/>
                <w:szCs w:val="20"/>
              </w:rPr>
            </w:pPr>
            <w:r w:rsidRPr="00613278">
              <w:rPr>
                <w:sz w:val="20"/>
                <w:szCs w:val="20"/>
              </w:rPr>
              <w:t>Цел 3.1. Да осведоми водачите на превозно средство за рисковете на пътя и за произшествия при работа:</w:t>
            </w:r>
          </w:p>
          <w:p w14:paraId="3989C2D2" w14:textId="77777777" w:rsidR="00A12FDD" w:rsidRPr="00613278" w:rsidRDefault="00A12FDD" w:rsidP="00A12FDD">
            <w:pPr>
              <w:jc w:val="both"/>
              <w:rPr>
                <w:sz w:val="20"/>
                <w:szCs w:val="20"/>
              </w:rPr>
            </w:pPr>
            <w:r w:rsidRPr="00613278">
              <w:rPr>
                <w:sz w:val="20"/>
                <w:szCs w:val="20"/>
              </w:rPr>
              <w:t>- типове произшествия при работа в транспортния сектор, статистика на пътнотранспортни произшествия, участие на товарни автомобили/междуградски автобуси, човешки, материални и финансови последици;</w:t>
            </w:r>
          </w:p>
          <w:p w14:paraId="7503BE43" w14:textId="77777777" w:rsidR="00A12FDD" w:rsidRPr="00613278" w:rsidRDefault="00A12FDD" w:rsidP="00A12FDD">
            <w:pPr>
              <w:jc w:val="both"/>
              <w:rPr>
                <w:sz w:val="20"/>
                <w:szCs w:val="20"/>
              </w:rPr>
            </w:pPr>
            <w:r w:rsidRPr="00613278">
              <w:rPr>
                <w:sz w:val="20"/>
                <w:szCs w:val="20"/>
              </w:rPr>
              <w:t xml:space="preserve">Цел 3.2. Способност за предотвратяване на престъпления и трафик на нелегални имигранти: </w:t>
            </w:r>
          </w:p>
          <w:p w14:paraId="2BA71796" w14:textId="77777777" w:rsidR="00A12FDD" w:rsidRPr="00613278" w:rsidRDefault="00A12FDD" w:rsidP="00A12FDD">
            <w:pPr>
              <w:jc w:val="both"/>
              <w:rPr>
                <w:sz w:val="20"/>
                <w:szCs w:val="20"/>
              </w:rPr>
            </w:pPr>
            <w:r w:rsidRPr="00613278">
              <w:rPr>
                <w:sz w:val="20"/>
                <w:szCs w:val="20"/>
              </w:rPr>
              <w:t>- обща информация, последствия за водачи на превозно средство, превантивни мерки, списък за проверка, законодателство за отговорността на превозвача;</w:t>
            </w:r>
          </w:p>
          <w:p w14:paraId="4440AA16" w14:textId="77777777" w:rsidR="00A12FDD" w:rsidRPr="00613278" w:rsidRDefault="00A12FDD" w:rsidP="00A12FDD">
            <w:pPr>
              <w:jc w:val="both"/>
              <w:rPr>
                <w:sz w:val="20"/>
                <w:szCs w:val="20"/>
              </w:rPr>
            </w:pPr>
            <w:r w:rsidRPr="00613278">
              <w:rPr>
                <w:sz w:val="20"/>
                <w:szCs w:val="20"/>
              </w:rPr>
              <w:t>Цел 3.3. Способност за предотвратяване на физически рискове:</w:t>
            </w:r>
          </w:p>
          <w:p w14:paraId="7FC9EA9A" w14:textId="77777777" w:rsidR="00A12FDD" w:rsidRPr="00613278" w:rsidRDefault="00A12FDD" w:rsidP="00A12FDD">
            <w:pPr>
              <w:jc w:val="both"/>
              <w:rPr>
                <w:sz w:val="20"/>
                <w:szCs w:val="20"/>
              </w:rPr>
            </w:pPr>
            <w:r w:rsidRPr="00613278">
              <w:rPr>
                <w:sz w:val="20"/>
                <w:szCs w:val="20"/>
              </w:rPr>
              <w:t>- ергономични принципи; движения и пози, които представляват опасност, физическа годност, упражняване на манипулиране, лична защита;</w:t>
            </w:r>
          </w:p>
          <w:p w14:paraId="003A0345" w14:textId="77777777" w:rsidR="00A12FDD" w:rsidRPr="00613278" w:rsidRDefault="00A12FDD" w:rsidP="00A12FDD">
            <w:pPr>
              <w:jc w:val="both"/>
              <w:rPr>
                <w:sz w:val="20"/>
                <w:szCs w:val="20"/>
              </w:rPr>
            </w:pPr>
            <w:r w:rsidRPr="00613278">
              <w:rPr>
                <w:sz w:val="20"/>
                <w:szCs w:val="20"/>
              </w:rPr>
              <w:lastRenderedPageBreak/>
              <w:t>Цел 3.4. Осведоменост за важността на физическите и умствени способности:</w:t>
            </w:r>
          </w:p>
          <w:p w14:paraId="4C9C2224" w14:textId="77777777" w:rsidR="00A12FDD" w:rsidRPr="00613278" w:rsidRDefault="00A12FDD" w:rsidP="00A12FDD">
            <w:pPr>
              <w:jc w:val="both"/>
              <w:rPr>
                <w:sz w:val="20"/>
                <w:szCs w:val="20"/>
              </w:rPr>
            </w:pPr>
            <w:r w:rsidRPr="00613278">
              <w:rPr>
                <w:sz w:val="20"/>
                <w:szCs w:val="20"/>
              </w:rPr>
              <w:t>- принципи на здравословно балансирано хранене, въздействие на алкохол, наркотици и други вещества, които могат да повлияят върху поведението, симптоми, причини, ефекти на умора и стрес, основната роля на основния цикъл работа/почивка;</w:t>
            </w:r>
          </w:p>
          <w:p w14:paraId="1CD6A223" w14:textId="77777777" w:rsidR="00A12FDD" w:rsidRPr="00613278" w:rsidRDefault="00A12FDD" w:rsidP="00A12FDD">
            <w:pPr>
              <w:jc w:val="both"/>
              <w:rPr>
                <w:sz w:val="20"/>
                <w:szCs w:val="20"/>
              </w:rPr>
            </w:pPr>
            <w:r w:rsidRPr="00613278">
              <w:rPr>
                <w:sz w:val="20"/>
                <w:szCs w:val="20"/>
              </w:rPr>
              <w:t>Цел 3.5. Способност на оценка на аварийни ситуации:</w:t>
            </w:r>
          </w:p>
          <w:p w14:paraId="7116DF85" w14:textId="77777777" w:rsidR="00A12FDD" w:rsidRPr="00613278" w:rsidRDefault="00A12FDD" w:rsidP="00A12FDD">
            <w:pPr>
              <w:jc w:val="both"/>
              <w:rPr>
                <w:sz w:val="20"/>
                <w:szCs w:val="20"/>
              </w:rPr>
            </w:pPr>
            <w:r w:rsidRPr="00613278">
              <w:rPr>
                <w:sz w:val="20"/>
                <w:szCs w:val="20"/>
              </w:rPr>
              <w:t>- поведение при аварийна ситуация: оценка на ситуацията, избягване на усложнения на произшествието, повикване на помощ, помагане на пострадалите и даване на първа помощ, реакция в случай на пожар, евакуиране на намиращите се в товарния автомобил/пътниците в автобуса, осигуряване на безопасността на всички пътници, реакция в случай на агресия; основни принципи на изготвяне на отчет за произшествие;</w:t>
            </w:r>
          </w:p>
          <w:p w14:paraId="1589E41C" w14:textId="77777777" w:rsidR="00A12FDD" w:rsidRPr="00613278" w:rsidRDefault="00A12FDD" w:rsidP="00A12FDD">
            <w:pPr>
              <w:jc w:val="both"/>
              <w:rPr>
                <w:sz w:val="20"/>
                <w:szCs w:val="20"/>
              </w:rPr>
            </w:pPr>
            <w:r w:rsidRPr="00613278">
              <w:rPr>
                <w:sz w:val="20"/>
                <w:szCs w:val="20"/>
              </w:rPr>
              <w:t>Цел 3.6. Способност за възприемане на поведение, което подпомага подобряването на имиджа на компанията:</w:t>
            </w:r>
          </w:p>
          <w:p w14:paraId="6600C423" w14:textId="77777777" w:rsidR="00A12FDD" w:rsidRPr="00613278" w:rsidRDefault="00A12FDD" w:rsidP="00A12FDD">
            <w:pPr>
              <w:jc w:val="both"/>
              <w:rPr>
                <w:sz w:val="20"/>
                <w:szCs w:val="20"/>
              </w:rPr>
            </w:pPr>
            <w:r w:rsidRPr="00613278">
              <w:rPr>
                <w:sz w:val="20"/>
                <w:szCs w:val="20"/>
              </w:rPr>
              <w:t>- поведение на водача на превозно средство и имидж на компанията: важност за компанията на стандарта на обслужването, предоставено от водача на превозно средство, ролите на водача на превозно средство, хората, с които водачът на превозно средство ще бъде в контакт, поддръжка на превозно средство, организация на работата, търговски и финансови ефекти при възникване на конфликт;</w:t>
            </w:r>
          </w:p>
          <w:p w14:paraId="467154DF" w14:textId="77777777" w:rsidR="00A12FDD" w:rsidRPr="00613278" w:rsidRDefault="00A12FDD" w:rsidP="00A12FDD">
            <w:pPr>
              <w:jc w:val="both"/>
              <w:rPr>
                <w:sz w:val="20"/>
                <w:szCs w:val="20"/>
              </w:rPr>
            </w:pPr>
            <w:r w:rsidRPr="00613278">
              <w:rPr>
                <w:sz w:val="20"/>
                <w:szCs w:val="20"/>
              </w:rPr>
              <w:t>Цел 3.7. Да познава икономическата среда на автомобилния превоз и организацията на пазара (категории С1, С1Е, С, СЕ):</w:t>
            </w:r>
          </w:p>
          <w:p w14:paraId="04D1C6E8" w14:textId="77777777" w:rsidR="00A12FDD" w:rsidRPr="00613278" w:rsidRDefault="00A12FDD" w:rsidP="00A12FDD">
            <w:pPr>
              <w:jc w:val="both"/>
              <w:rPr>
                <w:sz w:val="20"/>
                <w:szCs w:val="20"/>
              </w:rPr>
            </w:pPr>
            <w:r w:rsidRPr="00613278">
              <w:rPr>
                <w:sz w:val="20"/>
                <w:szCs w:val="20"/>
              </w:rPr>
              <w:t>- автомобилният транспорт във връзка с другите видове транспорт (конкуренция, товароизпращачи), различни автомобилни транспортни дейности (превоз за сметка на насрещната страна, за собствена сметка, спомагателни транспортни дейности), организация на основните типове транспортни дружества и спомагателни транспортни дейности, различни транспортни специализации (камиони цистерни, контролирана температура, опасни товари, превоз на животни и т.н.), развитие на отрасъла (диверсификация на предоставяните услуги, автомобилен транспорт – железопътен транспорт, подизпълнение и т.н.);</w:t>
            </w:r>
          </w:p>
          <w:p w14:paraId="7EC8683A" w14:textId="77777777" w:rsidR="00A12FDD" w:rsidRPr="00613278" w:rsidRDefault="00A12FDD" w:rsidP="00A12FDD">
            <w:pPr>
              <w:jc w:val="both"/>
              <w:rPr>
                <w:sz w:val="20"/>
                <w:szCs w:val="20"/>
              </w:rPr>
            </w:pPr>
            <w:r w:rsidRPr="00613278">
              <w:rPr>
                <w:sz w:val="20"/>
                <w:szCs w:val="20"/>
              </w:rPr>
              <w:t>Цел 3.8. да познава икономическата среда на автомобилния превоз на пътници и организацията на пазара (категории D1, D1E, D, DE):</w:t>
            </w:r>
          </w:p>
          <w:p w14:paraId="695370E1" w14:textId="77777777" w:rsidR="000B5EE8" w:rsidRPr="00613278" w:rsidRDefault="00A12FDD" w:rsidP="00A12FDD">
            <w:pPr>
              <w:jc w:val="both"/>
              <w:rPr>
                <w:sz w:val="20"/>
                <w:szCs w:val="20"/>
              </w:rPr>
            </w:pPr>
            <w:r w:rsidRPr="00613278">
              <w:rPr>
                <w:sz w:val="20"/>
                <w:szCs w:val="20"/>
              </w:rPr>
              <w:lastRenderedPageBreak/>
              <w:t>- автомобилният превоз на пътници във връзка с другите видове пътнически транспорт (железопътен транспорт, лични автомобили), различни дейности, включващи автомобилен превоз на пътници, осведоменост относно уврежданията, преминаване на граници (международен транспорт), организация на основните типове транспортни дружества за автомобилен превоз на пътници.</w:t>
            </w:r>
            <w:r w:rsidR="005F0958" w:rsidRPr="00613278">
              <w:rPr>
                <w:sz w:val="20"/>
                <w:szCs w:val="20"/>
              </w:rPr>
              <w:t>“</w:t>
            </w:r>
          </w:p>
        </w:tc>
        <w:tc>
          <w:tcPr>
            <w:tcW w:w="601" w:type="pct"/>
            <w:shd w:val="clear" w:color="auto" w:fill="auto"/>
          </w:tcPr>
          <w:p w14:paraId="411E52A9" w14:textId="77777777" w:rsidR="000B5EE8" w:rsidRPr="00613278" w:rsidRDefault="005F0958" w:rsidP="000B5EE8">
            <w:pPr>
              <w:jc w:val="both"/>
              <w:rPr>
                <w:sz w:val="20"/>
                <w:szCs w:val="20"/>
              </w:rPr>
            </w:pPr>
            <w:r w:rsidRPr="00613278">
              <w:rPr>
                <w:sz w:val="20"/>
                <w:szCs w:val="20"/>
              </w:rPr>
              <w:lastRenderedPageBreak/>
              <w:t>Пълно</w:t>
            </w:r>
          </w:p>
        </w:tc>
      </w:tr>
      <w:tr w:rsidR="00613278" w:rsidRPr="00613278" w14:paraId="03189D04" w14:textId="77777777" w:rsidTr="00692327">
        <w:trPr>
          <w:trHeight w:val="2453"/>
        </w:trPr>
        <w:tc>
          <w:tcPr>
            <w:tcW w:w="2194" w:type="pct"/>
            <w:shd w:val="clear" w:color="auto" w:fill="auto"/>
          </w:tcPr>
          <w:p w14:paraId="55229D26" w14:textId="77777777" w:rsidR="00700612" w:rsidRPr="00613278" w:rsidRDefault="00700612" w:rsidP="000B5EE8">
            <w:pPr>
              <w:jc w:val="both"/>
              <w:rPr>
                <w:sz w:val="20"/>
                <w:szCs w:val="20"/>
              </w:rPr>
            </w:pPr>
            <w:r w:rsidRPr="00613278">
              <w:rPr>
                <w:sz w:val="20"/>
                <w:szCs w:val="20"/>
              </w:rPr>
              <w:lastRenderedPageBreak/>
              <w:t>а) раздел 1 се изменя, както следва:</w:t>
            </w:r>
          </w:p>
          <w:p w14:paraId="2BF391B9" w14:textId="77777777" w:rsidR="000B5EE8" w:rsidRPr="00613278" w:rsidRDefault="000B5EE8" w:rsidP="000B5EE8">
            <w:pPr>
              <w:jc w:val="both"/>
              <w:rPr>
                <w:sz w:val="20"/>
                <w:szCs w:val="20"/>
              </w:rPr>
            </w:pPr>
            <w:r w:rsidRPr="00613278">
              <w:rPr>
                <w:sz w:val="20"/>
                <w:szCs w:val="20"/>
              </w:rPr>
              <w:t>i) втора алинея се заменя със следното:</w:t>
            </w:r>
          </w:p>
          <w:p w14:paraId="3A2A34A8" w14:textId="77777777" w:rsidR="000B5EE8" w:rsidRPr="00613278" w:rsidRDefault="000B5EE8" w:rsidP="000B5EE8">
            <w:pPr>
              <w:jc w:val="both"/>
              <w:rPr>
                <w:sz w:val="20"/>
                <w:szCs w:val="20"/>
              </w:rPr>
            </w:pPr>
            <w:r w:rsidRPr="00613278">
              <w:rPr>
                <w:sz w:val="20"/>
                <w:szCs w:val="20"/>
              </w:rPr>
              <w:t>„Минималното равнище на квалификация трябва да е съпоставимо най-малко с ниво 2 от Европейската квалификационна рамка съгласно приложение II към Препоръка на Европейския парламент и на Съвета от 23 април 2008 г. (*1).</w:t>
            </w:r>
          </w:p>
          <w:p w14:paraId="0032F1B1" w14:textId="77777777" w:rsidR="000B5EE8" w:rsidRPr="00613278" w:rsidRDefault="000B5EE8" w:rsidP="000B5EE8">
            <w:pPr>
              <w:jc w:val="both"/>
              <w:rPr>
                <w:sz w:val="20"/>
                <w:szCs w:val="20"/>
              </w:rPr>
            </w:pPr>
          </w:p>
          <w:p w14:paraId="3D6ED2EA" w14:textId="77777777" w:rsidR="000B5EE8" w:rsidRPr="00613278" w:rsidRDefault="000B5EE8" w:rsidP="000B5EE8">
            <w:pPr>
              <w:jc w:val="both"/>
              <w:rPr>
                <w:sz w:val="20"/>
                <w:szCs w:val="20"/>
              </w:rPr>
            </w:pPr>
            <w:r w:rsidRPr="00613278">
              <w:rPr>
                <w:sz w:val="20"/>
                <w:szCs w:val="20"/>
              </w:rPr>
              <w:t>(*1)  Препоръка на Европейския парламент и на Съвета от 23 април 2008 г. за създаване на Европейска квалификационна рамка за обучение през целия живот (ОВ C 111, 6.5.2008 г., стр. 1).“;"</w:t>
            </w:r>
          </w:p>
        </w:tc>
        <w:tc>
          <w:tcPr>
            <w:tcW w:w="2205" w:type="pct"/>
            <w:shd w:val="clear" w:color="auto" w:fill="auto"/>
          </w:tcPr>
          <w:p w14:paraId="5F9E3D04" w14:textId="77777777" w:rsidR="00FD21CB" w:rsidRPr="00613278" w:rsidRDefault="00FD21CB" w:rsidP="000B5EE8">
            <w:pPr>
              <w:jc w:val="both"/>
              <w:rPr>
                <w:sz w:val="20"/>
                <w:szCs w:val="20"/>
              </w:rPr>
            </w:pPr>
            <w:r w:rsidRPr="00613278">
              <w:rPr>
                <w:i/>
                <w:sz w:val="20"/>
                <w:szCs w:val="20"/>
              </w:rPr>
              <w:t>Наредба № 41 от 4.08.2008 г.</w:t>
            </w:r>
          </w:p>
          <w:p w14:paraId="54979ACB" w14:textId="77777777" w:rsidR="000B5EE8" w:rsidRPr="00613278" w:rsidRDefault="00FD21CB" w:rsidP="00FD21CB">
            <w:pPr>
              <w:jc w:val="both"/>
              <w:rPr>
                <w:sz w:val="20"/>
                <w:szCs w:val="20"/>
              </w:rPr>
            </w:pPr>
            <w:r w:rsidRPr="00613278">
              <w:rPr>
                <w:sz w:val="20"/>
                <w:szCs w:val="20"/>
              </w:rPr>
              <w:t>Чл. 16. (1) Обучението за придобиване на начална квалификация е теоретично и практическо и може да бъде проведено преди или след като кандидатът е придобил правоспособност за управление на моторно превозно средство от съответната категория.</w:t>
            </w:r>
          </w:p>
        </w:tc>
        <w:tc>
          <w:tcPr>
            <w:tcW w:w="601" w:type="pct"/>
            <w:shd w:val="clear" w:color="auto" w:fill="auto"/>
          </w:tcPr>
          <w:p w14:paraId="571A3D81" w14:textId="77777777" w:rsidR="000B5EE8" w:rsidRPr="00613278" w:rsidRDefault="00FD21CB" w:rsidP="000B5EE8">
            <w:pPr>
              <w:jc w:val="both"/>
              <w:rPr>
                <w:sz w:val="20"/>
                <w:szCs w:val="20"/>
              </w:rPr>
            </w:pPr>
            <w:r w:rsidRPr="00613278">
              <w:rPr>
                <w:sz w:val="20"/>
                <w:szCs w:val="20"/>
              </w:rPr>
              <w:t>Пълно</w:t>
            </w:r>
          </w:p>
          <w:p w14:paraId="24B65CF3" w14:textId="77777777" w:rsidR="00632844" w:rsidRPr="00613278" w:rsidRDefault="00632844" w:rsidP="000B5EE8">
            <w:pPr>
              <w:jc w:val="both"/>
              <w:rPr>
                <w:sz w:val="20"/>
                <w:szCs w:val="20"/>
              </w:rPr>
            </w:pPr>
          </w:p>
        </w:tc>
      </w:tr>
      <w:tr w:rsidR="00613278" w:rsidRPr="00613278" w14:paraId="25D3AEC6" w14:textId="77777777" w:rsidTr="003F565C">
        <w:tc>
          <w:tcPr>
            <w:tcW w:w="2194" w:type="pct"/>
            <w:shd w:val="clear" w:color="auto" w:fill="auto"/>
          </w:tcPr>
          <w:p w14:paraId="624C418C" w14:textId="77777777" w:rsidR="000B5EE8" w:rsidRPr="00613278" w:rsidRDefault="000B5EE8" w:rsidP="000B5EE8">
            <w:pPr>
              <w:jc w:val="both"/>
              <w:rPr>
                <w:sz w:val="20"/>
                <w:szCs w:val="20"/>
              </w:rPr>
            </w:pPr>
            <w:r w:rsidRPr="00613278">
              <w:rPr>
                <w:sz w:val="20"/>
                <w:szCs w:val="20"/>
              </w:rPr>
              <w:t>ii) точка 1.2 се заменя със следното:</w:t>
            </w:r>
          </w:p>
          <w:p w14:paraId="227B8050" w14:textId="77777777" w:rsidR="000B5EE8" w:rsidRPr="00613278" w:rsidRDefault="000B5EE8" w:rsidP="000B5EE8">
            <w:pPr>
              <w:jc w:val="both"/>
              <w:rPr>
                <w:sz w:val="20"/>
                <w:szCs w:val="20"/>
              </w:rPr>
            </w:pPr>
          </w:p>
          <w:p w14:paraId="76F64F7B" w14:textId="77777777" w:rsidR="000B5EE8" w:rsidRPr="00613278" w:rsidRDefault="000B5EE8" w:rsidP="000B5EE8">
            <w:pPr>
              <w:jc w:val="both"/>
              <w:rPr>
                <w:sz w:val="20"/>
                <w:szCs w:val="20"/>
              </w:rPr>
            </w:pPr>
            <w:r w:rsidRPr="00613278">
              <w:rPr>
                <w:sz w:val="20"/>
                <w:szCs w:val="20"/>
              </w:rPr>
              <w:t>1.2.   Цел: да познава техническите характеристики и работата на регулаторите за безопасност, за да контролира превозното средство, да минимизира износването и да предотвратява неправилното функциониране:</w:t>
            </w:r>
          </w:p>
          <w:p w14:paraId="62541A64" w14:textId="77777777" w:rsidR="00045660" w:rsidRPr="00613278" w:rsidRDefault="00045660" w:rsidP="000B5EE8">
            <w:pPr>
              <w:jc w:val="both"/>
              <w:rPr>
                <w:sz w:val="20"/>
                <w:szCs w:val="20"/>
              </w:rPr>
            </w:pPr>
          </w:p>
          <w:p w14:paraId="4F856025" w14:textId="77777777" w:rsidR="000B5EE8" w:rsidRPr="00613278" w:rsidRDefault="000B5EE8" w:rsidP="000B5EE8">
            <w:pPr>
              <w:jc w:val="both"/>
              <w:rPr>
                <w:sz w:val="20"/>
                <w:szCs w:val="20"/>
              </w:rPr>
            </w:pPr>
            <w:r w:rsidRPr="00613278">
              <w:rPr>
                <w:sz w:val="20"/>
                <w:szCs w:val="20"/>
              </w:rPr>
              <w:t>граници на използване на спирачки и забавители, комбинирано използване на спирачки и забавители, по-добро използване на отношението скорост/предавка, използване на инерцията на превозното средство, използване на начини за забавяне и спиране по наклонени надолу участъци, действие в случай на отказ, използване на електронни и механични устройства като електронна стабилизираща програма (ESP), усъвършенствани системи за аварийно спиране (AEBS), антиблокираща спирачна система (ABS), системи за контрол на теглителната сила (TCS) и бордови системи за наблюдение (IVMS), както и други устройства за подпомагане или автоматизиране на дейността на водача, които са одобрени за употреба.“</w:t>
            </w:r>
          </w:p>
        </w:tc>
        <w:tc>
          <w:tcPr>
            <w:tcW w:w="2205" w:type="pct"/>
            <w:shd w:val="clear" w:color="auto" w:fill="auto"/>
          </w:tcPr>
          <w:p w14:paraId="4AC641E9" w14:textId="77777777" w:rsidR="008248EE" w:rsidRPr="00613278" w:rsidRDefault="008248EE" w:rsidP="008248EE">
            <w:pPr>
              <w:jc w:val="both"/>
              <w:rPr>
                <w:i/>
                <w:sz w:val="20"/>
                <w:szCs w:val="20"/>
              </w:rPr>
            </w:pPr>
            <w:r w:rsidRPr="00613278">
              <w:rPr>
                <w:i/>
                <w:sz w:val="20"/>
                <w:szCs w:val="20"/>
              </w:rPr>
              <w:t>Наредба за изменение и допълнение на  Наредба № 41 от 4.08.2008 г.</w:t>
            </w:r>
          </w:p>
          <w:p w14:paraId="32DB52A6" w14:textId="1BB47C4C" w:rsidR="008248EE" w:rsidRPr="00613278" w:rsidRDefault="00B81560" w:rsidP="008248EE">
            <w:pPr>
              <w:jc w:val="both"/>
              <w:rPr>
                <w:sz w:val="20"/>
                <w:szCs w:val="20"/>
              </w:rPr>
            </w:pPr>
            <w:r>
              <w:rPr>
                <w:sz w:val="20"/>
                <w:szCs w:val="20"/>
              </w:rPr>
              <w:t>§ 36</w:t>
            </w:r>
            <w:r w:rsidR="008248EE" w:rsidRPr="00613278">
              <w:rPr>
                <w:sz w:val="20"/>
                <w:szCs w:val="20"/>
              </w:rPr>
              <w:t>. Създава се приложение 3а:</w:t>
            </w:r>
          </w:p>
          <w:p w14:paraId="22FE7D54" w14:textId="77777777" w:rsidR="008248EE" w:rsidRPr="00613278" w:rsidRDefault="008248EE" w:rsidP="008248EE">
            <w:pPr>
              <w:jc w:val="both"/>
              <w:rPr>
                <w:sz w:val="20"/>
                <w:szCs w:val="20"/>
              </w:rPr>
            </w:pPr>
            <w:r w:rsidRPr="00613278">
              <w:rPr>
                <w:sz w:val="20"/>
                <w:szCs w:val="20"/>
              </w:rPr>
              <w:t>Тема  1. Обучение за напреднали по рационално управление на превозно средство на базата на изискванията за безопасност.</w:t>
            </w:r>
          </w:p>
          <w:p w14:paraId="181ABCE2" w14:textId="77777777" w:rsidR="00A12FDD" w:rsidRPr="00613278" w:rsidRDefault="00A12FDD" w:rsidP="00A12FDD">
            <w:pPr>
              <w:jc w:val="both"/>
              <w:rPr>
                <w:sz w:val="20"/>
                <w:szCs w:val="20"/>
              </w:rPr>
            </w:pPr>
            <w:r w:rsidRPr="00613278">
              <w:rPr>
                <w:sz w:val="20"/>
                <w:szCs w:val="20"/>
              </w:rPr>
              <w:t xml:space="preserve">Цел 1.2. Да познава техническите характеристики и работата на регулаторите за безопасност, за да контролира превозното средство, да минимизира износването и да предотвратява неправилното функциониране: </w:t>
            </w:r>
          </w:p>
          <w:p w14:paraId="54CCFAE0" w14:textId="77777777" w:rsidR="008248EE" w:rsidRPr="00613278" w:rsidRDefault="00A12FDD" w:rsidP="00A12FDD">
            <w:pPr>
              <w:jc w:val="both"/>
              <w:rPr>
                <w:sz w:val="20"/>
                <w:szCs w:val="20"/>
              </w:rPr>
            </w:pPr>
            <w:r w:rsidRPr="00613278">
              <w:rPr>
                <w:sz w:val="20"/>
                <w:szCs w:val="20"/>
              </w:rPr>
              <w:t>- граници на използване на спирачки и забавители, комбинирано използване на спирачки и забавители, по-добро използване на отношението скорост/предавка, използване на инерцията на превозното средство, използване на начини за забавяне и спиране по наклонени надолу участъци, действие в случай на отказ, използване на електронни и механични устройства като електронна стабилизираща програма (ESP), усъвършенствани системи за аварийно спиране (AEBS), антиблокираща спирачна система (ABS), системи за контрол на теглителната сила (TCS) и бордови системи за наблюдение (IVMS), както и други устройства за подпомагане или автоматизиране на дейността на водача, които са одобрени за употреба;</w:t>
            </w:r>
          </w:p>
        </w:tc>
        <w:tc>
          <w:tcPr>
            <w:tcW w:w="601" w:type="pct"/>
            <w:shd w:val="clear" w:color="auto" w:fill="auto"/>
          </w:tcPr>
          <w:p w14:paraId="56C135DF" w14:textId="77777777" w:rsidR="000B5EE8" w:rsidRPr="00613278" w:rsidRDefault="008248EE" w:rsidP="000B5EE8">
            <w:pPr>
              <w:jc w:val="both"/>
              <w:rPr>
                <w:sz w:val="20"/>
                <w:szCs w:val="20"/>
              </w:rPr>
            </w:pPr>
            <w:r w:rsidRPr="00613278">
              <w:rPr>
                <w:sz w:val="20"/>
                <w:szCs w:val="20"/>
              </w:rPr>
              <w:t>Пълно</w:t>
            </w:r>
          </w:p>
          <w:p w14:paraId="4D3C8553" w14:textId="77777777" w:rsidR="00632844" w:rsidRPr="00613278" w:rsidRDefault="00632844" w:rsidP="000B5EE8">
            <w:pPr>
              <w:jc w:val="both"/>
              <w:rPr>
                <w:sz w:val="20"/>
                <w:szCs w:val="20"/>
              </w:rPr>
            </w:pPr>
          </w:p>
        </w:tc>
      </w:tr>
      <w:tr w:rsidR="00613278" w:rsidRPr="00613278" w14:paraId="3BAA738D" w14:textId="77777777" w:rsidTr="00692327">
        <w:trPr>
          <w:trHeight w:val="2702"/>
        </w:trPr>
        <w:tc>
          <w:tcPr>
            <w:tcW w:w="2194" w:type="pct"/>
            <w:shd w:val="clear" w:color="auto" w:fill="auto"/>
          </w:tcPr>
          <w:p w14:paraId="44E4B1CE" w14:textId="77777777" w:rsidR="000B5EE8" w:rsidRPr="00613278" w:rsidRDefault="000B5EE8" w:rsidP="000B5EE8">
            <w:pPr>
              <w:jc w:val="both"/>
              <w:rPr>
                <w:sz w:val="20"/>
                <w:szCs w:val="20"/>
              </w:rPr>
            </w:pPr>
            <w:r w:rsidRPr="00613278">
              <w:rPr>
                <w:sz w:val="20"/>
                <w:szCs w:val="20"/>
              </w:rPr>
              <w:lastRenderedPageBreak/>
              <w:t>iii) точка 1.3 се заменя със следното:</w:t>
            </w:r>
          </w:p>
          <w:p w14:paraId="1485F771" w14:textId="77777777" w:rsidR="000B5EE8" w:rsidRPr="00613278" w:rsidRDefault="000B5EE8" w:rsidP="000B5EE8">
            <w:pPr>
              <w:jc w:val="both"/>
              <w:rPr>
                <w:sz w:val="20"/>
                <w:szCs w:val="20"/>
              </w:rPr>
            </w:pPr>
          </w:p>
          <w:p w14:paraId="72726817" w14:textId="77777777" w:rsidR="000B5EE8" w:rsidRPr="00613278" w:rsidRDefault="000B5EE8" w:rsidP="000B5EE8">
            <w:pPr>
              <w:jc w:val="both"/>
              <w:rPr>
                <w:sz w:val="20"/>
                <w:szCs w:val="20"/>
              </w:rPr>
            </w:pPr>
            <w:r w:rsidRPr="00613278">
              <w:rPr>
                <w:sz w:val="20"/>
                <w:szCs w:val="20"/>
              </w:rPr>
              <w:t>1.3.   Цел: способност да оптимизира разхода на гориво:</w:t>
            </w:r>
          </w:p>
          <w:p w14:paraId="2A10237B" w14:textId="77777777" w:rsidR="000B5EE8" w:rsidRPr="00613278" w:rsidRDefault="000B5EE8" w:rsidP="000B5EE8">
            <w:pPr>
              <w:jc w:val="both"/>
              <w:rPr>
                <w:sz w:val="20"/>
                <w:szCs w:val="20"/>
              </w:rPr>
            </w:pPr>
          </w:p>
          <w:p w14:paraId="482DF987" w14:textId="77777777" w:rsidR="000B5EE8" w:rsidRPr="00613278" w:rsidRDefault="000B5EE8" w:rsidP="000B5EE8">
            <w:pPr>
              <w:jc w:val="both"/>
              <w:rPr>
                <w:sz w:val="20"/>
                <w:szCs w:val="20"/>
              </w:rPr>
            </w:pPr>
            <w:r w:rsidRPr="00613278">
              <w:rPr>
                <w:sz w:val="20"/>
                <w:szCs w:val="20"/>
              </w:rPr>
              <w:t>оптимизация на разхода на гориво чрез прилагане на знанията по точки 1.1. и 1.2, значение на предвиждането на транспортния поток, подходяща дистанция спрямо други превозни средства и използване на инерцията на превозното средство, стабилна скорост, плавен стил на управление и подходящо налягане на гумите, както и запознатост с интелигентните транспортни системи, които подобряват ефикасното управление и подпомагат планирането на маршрута.“;</w:t>
            </w:r>
          </w:p>
        </w:tc>
        <w:tc>
          <w:tcPr>
            <w:tcW w:w="2205" w:type="pct"/>
            <w:shd w:val="clear" w:color="auto" w:fill="auto"/>
          </w:tcPr>
          <w:p w14:paraId="26CA93B3" w14:textId="77777777" w:rsidR="008248EE" w:rsidRPr="00613278" w:rsidRDefault="008248EE" w:rsidP="008248EE">
            <w:pPr>
              <w:jc w:val="both"/>
              <w:rPr>
                <w:i/>
                <w:sz w:val="20"/>
                <w:szCs w:val="20"/>
              </w:rPr>
            </w:pPr>
            <w:r w:rsidRPr="00613278">
              <w:rPr>
                <w:i/>
                <w:sz w:val="20"/>
                <w:szCs w:val="20"/>
              </w:rPr>
              <w:t>Наредба за изменение и допълнение на  Наредба № 41 от 4.08.2008 г.</w:t>
            </w:r>
          </w:p>
          <w:p w14:paraId="449103D5" w14:textId="0A989360" w:rsidR="008248EE" w:rsidRPr="00613278" w:rsidRDefault="00B81560" w:rsidP="008248EE">
            <w:pPr>
              <w:jc w:val="both"/>
              <w:rPr>
                <w:sz w:val="20"/>
                <w:szCs w:val="20"/>
              </w:rPr>
            </w:pPr>
            <w:r>
              <w:rPr>
                <w:sz w:val="20"/>
                <w:szCs w:val="20"/>
              </w:rPr>
              <w:t>§ 36</w:t>
            </w:r>
            <w:r w:rsidR="008248EE" w:rsidRPr="00613278">
              <w:rPr>
                <w:sz w:val="20"/>
                <w:szCs w:val="20"/>
              </w:rPr>
              <w:t>. Създава се приложение 3а:</w:t>
            </w:r>
          </w:p>
          <w:p w14:paraId="0A4CD900" w14:textId="77777777" w:rsidR="008248EE" w:rsidRPr="00613278" w:rsidRDefault="008248EE" w:rsidP="008248EE">
            <w:pPr>
              <w:jc w:val="both"/>
              <w:rPr>
                <w:sz w:val="20"/>
                <w:szCs w:val="20"/>
              </w:rPr>
            </w:pPr>
            <w:r w:rsidRPr="00613278">
              <w:rPr>
                <w:sz w:val="20"/>
                <w:szCs w:val="20"/>
              </w:rPr>
              <w:t>Тема  1. Обучение за напреднали по рационално управление на превозно средство на базата на изискванията за безопасност.</w:t>
            </w:r>
          </w:p>
          <w:p w14:paraId="412D8794" w14:textId="77777777" w:rsidR="008248EE" w:rsidRPr="00613278" w:rsidRDefault="008248EE" w:rsidP="008248EE">
            <w:pPr>
              <w:rPr>
                <w:sz w:val="20"/>
                <w:szCs w:val="20"/>
              </w:rPr>
            </w:pPr>
            <w:r w:rsidRPr="00613278">
              <w:rPr>
                <w:sz w:val="20"/>
                <w:szCs w:val="20"/>
              </w:rPr>
              <w:t>Цел 1.3. Способност</w:t>
            </w:r>
            <w:r w:rsidRPr="00613278">
              <w:rPr>
                <w:spacing w:val="17"/>
                <w:sz w:val="20"/>
                <w:szCs w:val="20"/>
              </w:rPr>
              <w:t xml:space="preserve"> </w:t>
            </w:r>
            <w:r w:rsidRPr="00613278">
              <w:rPr>
                <w:sz w:val="20"/>
                <w:szCs w:val="20"/>
              </w:rPr>
              <w:t>да</w:t>
            </w:r>
            <w:r w:rsidRPr="00613278">
              <w:rPr>
                <w:spacing w:val="23"/>
                <w:sz w:val="20"/>
                <w:szCs w:val="20"/>
              </w:rPr>
              <w:t xml:space="preserve"> </w:t>
            </w:r>
            <w:r w:rsidRPr="00613278">
              <w:rPr>
                <w:sz w:val="20"/>
                <w:szCs w:val="20"/>
              </w:rPr>
              <w:t>оптимизира</w:t>
            </w:r>
            <w:r w:rsidRPr="00613278">
              <w:rPr>
                <w:spacing w:val="17"/>
                <w:sz w:val="20"/>
                <w:szCs w:val="20"/>
              </w:rPr>
              <w:t xml:space="preserve"> </w:t>
            </w:r>
            <w:r w:rsidRPr="00613278">
              <w:rPr>
                <w:sz w:val="20"/>
                <w:szCs w:val="20"/>
              </w:rPr>
              <w:t>разхода</w:t>
            </w:r>
            <w:r w:rsidRPr="00613278">
              <w:rPr>
                <w:spacing w:val="21"/>
                <w:sz w:val="20"/>
                <w:szCs w:val="20"/>
              </w:rPr>
              <w:t xml:space="preserve"> </w:t>
            </w:r>
            <w:r w:rsidRPr="00613278">
              <w:rPr>
                <w:sz w:val="20"/>
                <w:szCs w:val="20"/>
              </w:rPr>
              <w:t>на</w:t>
            </w:r>
            <w:r w:rsidRPr="00613278">
              <w:rPr>
                <w:spacing w:val="23"/>
                <w:sz w:val="20"/>
                <w:szCs w:val="20"/>
              </w:rPr>
              <w:t xml:space="preserve"> </w:t>
            </w:r>
            <w:r w:rsidRPr="00613278">
              <w:rPr>
                <w:sz w:val="20"/>
                <w:szCs w:val="20"/>
              </w:rPr>
              <w:t>горив</w:t>
            </w:r>
            <w:r w:rsidRPr="00613278">
              <w:rPr>
                <w:spacing w:val="3"/>
                <w:sz w:val="20"/>
                <w:szCs w:val="20"/>
              </w:rPr>
              <w:t>о</w:t>
            </w:r>
            <w:r w:rsidR="004B4879" w:rsidRPr="00613278">
              <w:rPr>
                <w:spacing w:val="3"/>
                <w:sz w:val="20"/>
                <w:szCs w:val="20"/>
              </w:rPr>
              <w:t>:</w:t>
            </w:r>
            <w:r w:rsidR="004B4879" w:rsidRPr="00613278">
              <w:rPr>
                <w:sz w:val="20"/>
                <w:szCs w:val="20"/>
              </w:rPr>
              <w:t xml:space="preserve"> </w:t>
            </w:r>
            <w:r w:rsidR="004B4879" w:rsidRPr="00613278">
              <w:rPr>
                <w:spacing w:val="3"/>
                <w:sz w:val="20"/>
                <w:szCs w:val="20"/>
              </w:rPr>
              <w:t>оптимизация на разхода на гориво чрез прилагане на знанията по точки 1.1. и 1.2, значение на предвиждането на транспортния поток, подходяща дистанция спрямо други превозни средства и използване на инерцията на превозното средство, стабилна скорост, плавен стил на управление и подходящо налягане на гумите, както и запознатост с интелигентните транспортни системи, които подобряват ефикасното управление и подпомагат планирането на маршрута</w:t>
            </w:r>
            <w:r w:rsidRPr="00613278">
              <w:rPr>
                <w:sz w:val="20"/>
                <w:szCs w:val="20"/>
              </w:rPr>
              <w:t>;</w:t>
            </w:r>
          </w:p>
          <w:p w14:paraId="0AB7038C" w14:textId="77777777" w:rsidR="000B5EE8" w:rsidRPr="00613278" w:rsidRDefault="000B5EE8" w:rsidP="000B5EE8">
            <w:pPr>
              <w:jc w:val="both"/>
              <w:rPr>
                <w:sz w:val="20"/>
                <w:szCs w:val="20"/>
              </w:rPr>
            </w:pPr>
          </w:p>
        </w:tc>
        <w:tc>
          <w:tcPr>
            <w:tcW w:w="601" w:type="pct"/>
            <w:shd w:val="clear" w:color="auto" w:fill="auto"/>
          </w:tcPr>
          <w:p w14:paraId="2A0FCFFA" w14:textId="77777777" w:rsidR="000B5EE8" w:rsidRPr="00613278" w:rsidRDefault="008248EE" w:rsidP="000B5EE8">
            <w:pPr>
              <w:jc w:val="both"/>
              <w:rPr>
                <w:sz w:val="20"/>
                <w:szCs w:val="20"/>
              </w:rPr>
            </w:pPr>
            <w:r w:rsidRPr="00613278">
              <w:rPr>
                <w:sz w:val="20"/>
                <w:szCs w:val="20"/>
              </w:rPr>
              <w:t>Пълно</w:t>
            </w:r>
          </w:p>
        </w:tc>
      </w:tr>
      <w:tr w:rsidR="00613278" w:rsidRPr="00613278" w14:paraId="27AF60DA" w14:textId="77777777" w:rsidTr="003F565C">
        <w:tc>
          <w:tcPr>
            <w:tcW w:w="2194" w:type="pct"/>
            <w:shd w:val="clear" w:color="auto" w:fill="auto"/>
          </w:tcPr>
          <w:p w14:paraId="151FB7E0" w14:textId="77777777" w:rsidR="000B5EE8" w:rsidRPr="00613278" w:rsidRDefault="000B5EE8" w:rsidP="000B5EE8">
            <w:pPr>
              <w:jc w:val="both"/>
              <w:rPr>
                <w:sz w:val="20"/>
                <w:szCs w:val="20"/>
              </w:rPr>
            </w:pPr>
            <w:r w:rsidRPr="00613278">
              <w:rPr>
                <w:sz w:val="20"/>
                <w:szCs w:val="20"/>
              </w:rPr>
              <w:t>iv) преди заглавието „Свидетелство за управление на МПС от категория C, C+E, C1, C1+E“ се вмъква следната точка:</w:t>
            </w:r>
          </w:p>
          <w:p w14:paraId="7CDDC312" w14:textId="77777777" w:rsidR="000B5EE8" w:rsidRPr="00613278" w:rsidRDefault="000B5EE8" w:rsidP="000B5EE8">
            <w:pPr>
              <w:jc w:val="both"/>
              <w:rPr>
                <w:sz w:val="20"/>
                <w:szCs w:val="20"/>
              </w:rPr>
            </w:pPr>
          </w:p>
          <w:p w14:paraId="62917A4E" w14:textId="77777777" w:rsidR="000B5EE8" w:rsidRPr="00613278" w:rsidRDefault="000B5EE8" w:rsidP="000B5EE8">
            <w:pPr>
              <w:jc w:val="both"/>
              <w:rPr>
                <w:sz w:val="20"/>
                <w:szCs w:val="20"/>
              </w:rPr>
            </w:pPr>
            <w:r w:rsidRPr="00613278">
              <w:rPr>
                <w:sz w:val="20"/>
                <w:szCs w:val="20"/>
              </w:rPr>
              <w:t>1.3а.   Цел: способност да предвижда и оценява рисковете в пътното движение и да се съобразява с тях:</w:t>
            </w:r>
          </w:p>
          <w:p w14:paraId="020DEA6A" w14:textId="77777777" w:rsidR="000B5EE8" w:rsidRPr="00613278" w:rsidRDefault="000B5EE8" w:rsidP="000B5EE8">
            <w:pPr>
              <w:jc w:val="both"/>
              <w:rPr>
                <w:sz w:val="20"/>
                <w:szCs w:val="20"/>
              </w:rPr>
            </w:pPr>
          </w:p>
          <w:p w14:paraId="6AE6A372" w14:textId="77777777" w:rsidR="000B5EE8" w:rsidRPr="00613278" w:rsidRDefault="000B5EE8" w:rsidP="000B5EE8">
            <w:pPr>
              <w:jc w:val="both"/>
              <w:rPr>
                <w:sz w:val="20"/>
                <w:szCs w:val="20"/>
              </w:rPr>
            </w:pPr>
            <w:r w:rsidRPr="00613278">
              <w:rPr>
                <w:sz w:val="20"/>
                <w:szCs w:val="20"/>
              </w:rPr>
              <w:t>да е запознат и да умее да се съобразява с различните пътни условия, пътното движение и атмосферните условия, да предвижда предстоящи събития; да разбира как да подготвя и да планира пътуването по време на необичайни атмосферни условия; да е запознат с използването на свързаното спасително оборудване и да разбира кога пътуването трябва да бъде отложено или отменено поради извънредни атмосферни условия; да се съобразява с рисковете на пътното движение, включително опасно поведение при участие в пътното движение или разсейване при управление на превозно средство (поради използването на електронни устройства, хранене, пиене и т.н.); да разпознава опасните ситуации и да се съобразява с тях, и да бъде в състояние да се справя с произтичащия от тях стрес, по-специално по отношение на размерите и масата на превозните средства и уязвимите участници в пътното движение, като пешеходци, велосипедисти и водачи на двуколесни МПС;</w:t>
            </w:r>
          </w:p>
          <w:p w14:paraId="2D193C70" w14:textId="77777777" w:rsidR="000B5EE8" w:rsidRPr="00613278" w:rsidRDefault="000B5EE8" w:rsidP="000B5EE8">
            <w:pPr>
              <w:jc w:val="both"/>
              <w:rPr>
                <w:sz w:val="20"/>
                <w:szCs w:val="20"/>
              </w:rPr>
            </w:pPr>
            <w:r w:rsidRPr="00613278">
              <w:rPr>
                <w:sz w:val="20"/>
                <w:szCs w:val="20"/>
              </w:rPr>
              <w:t xml:space="preserve"> </w:t>
            </w:r>
          </w:p>
          <w:p w14:paraId="3C304E02" w14:textId="77777777" w:rsidR="000B5EE8" w:rsidRPr="00613278" w:rsidRDefault="000B5EE8" w:rsidP="000B5EE8">
            <w:pPr>
              <w:jc w:val="both"/>
              <w:rPr>
                <w:sz w:val="20"/>
                <w:szCs w:val="20"/>
              </w:rPr>
            </w:pPr>
            <w:r w:rsidRPr="00613278">
              <w:rPr>
                <w:sz w:val="20"/>
                <w:szCs w:val="20"/>
              </w:rPr>
              <w:lastRenderedPageBreak/>
              <w:t>да разпознава евентуалните опасни ситуации и правилно да тълкува как те може да се превърнат в ситуации, в които сблъсъкът е неизбежен, и да подбира и изпълнява действия, които способстват за повишаване на безопасността в такава степен, че все пак сблъсъкът да може да се предотврати, в случай че евентуалните опасности настъпят.“;</w:t>
            </w:r>
          </w:p>
        </w:tc>
        <w:tc>
          <w:tcPr>
            <w:tcW w:w="2205" w:type="pct"/>
            <w:shd w:val="clear" w:color="auto" w:fill="auto"/>
          </w:tcPr>
          <w:p w14:paraId="242D7AD8" w14:textId="77777777" w:rsidR="008248EE" w:rsidRPr="00613278" w:rsidRDefault="008248EE" w:rsidP="008248EE">
            <w:pPr>
              <w:jc w:val="both"/>
              <w:rPr>
                <w:i/>
                <w:sz w:val="20"/>
                <w:szCs w:val="20"/>
              </w:rPr>
            </w:pPr>
            <w:r w:rsidRPr="00613278">
              <w:rPr>
                <w:i/>
                <w:sz w:val="20"/>
                <w:szCs w:val="20"/>
              </w:rPr>
              <w:lastRenderedPageBreak/>
              <w:t>Наредба за изменение и допълнение на  Наредба № 41 от 4.08.2008 г.</w:t>
            </w:r>
          </w:p>
          <w:p w14:paraId="7FCE7B52" w14:textId="1C093D0F" w:rsidR="008248EE" w:rsidRPr="00613278" w:rsidRDefault="00B81560" w:rsidP="008248EE">
            <w:pPr>
              <w:jc w:val="both"/>
              <w:rPr>
                <w:sz w:val="20"/>
                <w:szCs w:val="20"/>
              </w:rPr>
            </w:pPr>
            <w:r>
              <w:rPr>
                <w:sz w:val="20"/>
                <w:szCs w:val="20"/>
              </w:rPr>
              <w:t>§ 36</w:t>
            </w:r>
            <w:r w:rsidR="008248EE" w:rsidRPr="00613278">
              <w:rPr>
                <w:sz w:val="20"/>
                <w:szCs w:val="20"/>
              </w:rPr>
              <w:t>. Създава се приложение 3а:</w:t>
            </w:r>
          </w:p>
          <w:p w14:paraId="2F5DE43D" w14:textId="77777777" w:rsidR="008248EE" w:rsidRPr="00613278" w:rsidRDefault="008248EE" w:rsidP="008248EE">
            <w:pPr>
              <w:jc w:val="both"/>
              <w:rPr>
                <w:sz w:val="20"/>
                <w:szCs w:val="20"/>
              </w:rPr>
            </w:pPr>
            <w:r w:rsidRPr="00613278">
              <w:rPr>
                <w:sz w:val="20"/>
                <w:szCs w:val="20"/>
              </w:rPr>
              <w:t>Тема  1. Обучение за напреднали по рационално управление на превозно средство на базата на изискванията за безопасност.</w:t>
            </w:r>
          </w:p>
          <w:p w14:paraId="4009BDEB" w14:textId="77777777" w:rsidR="000B5EE8" w:rsidRPr="00613278" w:rsidRDefault="008248EE" w:rsidP="004B4879">
            <w:pPr>
              <w:jc w:val="both"/>
              <w:rPr>
                <w:sz w:val="20"/>
                <w:szCs w:val="20"/>
              </w:rPr>
            </w:pPr>
            <w:r w:rsidRPr="00613278">
              <w:rPr>
                <w:sz w:val="20"/>
                <w:szCs w:val="20"/>
              </w:rPr>
              <w:t>Цел 1.3а. Способност  да   предвижда  и   оценява   рисковете  в   пътното движение и да се съобразява с тях</w:t>
            </w:r>
            <w:r w:rsidR="004B4879" w:rsidRPr="00613278">
              <w:rPr>
                <w:sz w:val="20"/>
                <w:szCs w:val="20"/>
              </w:rPr>
              <w:t>:</w:t>
            </w:r>
          </w:p>
          <w:p w14:paraId="50C7BE55" w14:textId="77777777" w:rsidR="004B4879" w:rsidRPr="00613278" w:rsidRDefault="004B4879" w:rsidP="004B4879">
            <w:pPr>
              <w:ind w:firstLine="567"/>
              <w:rPr>
                <w:sz w:val="20"/>
                <w:szCs w:val="20"/>
              </w:rPr>
            </w:pPr>
            <w:r w:rsidRPr="00613278">
              <w:rPr>
                <w:sz w:val="20"/>
                <w:szCs w:val="20"/>
              </w:rPr>
              <w:t xml:space="preserve">- да е запознат и да умее да се съобразява с различните пътни условия, пътното движение и атмосферните условия, да предвижда предстоящи събития; да разбира как да подготвя и да планира пътуването по време на необичайни атмосферни условия; да е запознат с използването на свързаното спасително оборудване и да разбира кога пътуването трябва да бъде отложено или отменено поради извънредни атмосферни условия; </w:t>
            </w:r>
          </w:p>
          <w:p w14:paraId="19DD942E" w14:textId="77777777" w:rsidR="004B4879" w:rsidRPr="00613278" w:rsidRDefault="004B4879" w:rsidP="004B4879">
            <w:pPr>
              <w:ind w:firstLine="567"/>
              <w:rPr>
                <w:sz w:val="20"/>
                <w:szCs w:val="20"/>
              </w:rPr>
            </w:pPr>
            <w:r w:rsidRPr="00613278">
              <w:rPr>
                <w:sz w:val="20"/>
                <w:szCs w:val="20"/>
              </w:rPr>
              <w:t xml:space="preserve">- да се съобразява с рисковете на пътното движение, включително опасно поведение при участие в пътното движение или разсейване при управление на превозно средство (поради използването на електронни устройства, хранене, пиене и т.н.); </w:t>
            </w:r>
          </w:p>
          <w:p w14:paraId="648A5F42" w14:textId="77777777" w:rsidR="004B4879" w:rsidRPr="00613278" w:rsidRDefault="004B4879" w:rsidP="004B4879">
            <w:pPr>
              <w:ind w:firstLine="567"/>
              <w:rPr>
                <w:sz w:val="20"/>
                <w:szCs w:val="20"/>
              </w:rPr>
            </w:pPr>
            <w:r w:rsidRPr="00613278">
              <w:rPr>
                <w:sz w:val="20"/>
                <w:szCs w:val="20"/>
              </w:rPr>
              <w:t xml:space="preserve">- да разпознава опасните ситуации и да се съобразява с тях, и да бъде в състояние да се справя с произтичащия от тях стрес, по-специално по отношение на размерите и масата на превозните средства и уязвимите участници в пътното движение, като пешеходци, велосипедисти и водачи на двуколесни МПС; </w:t>
            </w:r>
          </w:p>
          <w:p w14:paraId="2B7549CF" w14:textId="77777777" w:rsidR="004B4879" w:rsidRPr="00613278" w:rsidRDefault="004B4879" w:rsidP="004B4879">
            <w:pPr>
              <w:jc w:val="both"/>
              <w:rPr>
                <w:sz w:val="20"/>
                <w:szCs w:val="20"/>
              </w:rPr>
            </w:pPr>
            <w:r w:rsidRPr="00613278">
              <w:rPr>
                <w:sz w:val="20"/>
                <w:szCs w:val="20"/>
              </w:rPr>
              <w:lastRenderedPageBreak/>
              <w:t>- да разпознава евентуалните опасни ситуации и правилно да тълкува как те може да се превърнат в ситуации, в които сблъсъкът е неизбежен, и да подбира и изпълнява действия, които способстват за повишаване на безопасността в такава степен, че все пак сблъсъкът да може да се предотврати, в случай че евентуалните опасности настъпя</w:t>
            </w:r>
          </w:p>
        </w:tc>
        <w:tc>
          <w:tcPr>
            <w:tcW w:w="601" w:type="pct"/>
            <w:shd w:val="clear" w:color="auto" w:fill="auto"/>
          </w:tcPr>
          <w:p w14:paraId="4D9D5414" w14:textId="77777777" w:rsidR="000B5EE8" w:rsidRPr="00613278" w:rsidRDefault="008248EE" w:rsidP="000B5EE8">
            <w:pPr>
              <w:jc w:val="both"/>
              <w:rPr>
                <w:sz w:val="20"/>
                <w:szCs w:val="20"/>
              </w:rPr>
            </w:pPr>
            <w:r w:rsidRPr="00613278">
              <w:rPr>
                <w:sz w:val="20"/>
                <w:szCs w:val="20"/>
              </w:rPr>
              <w:lastRenderedPageBreak/>
              <w:t>Пълно</w:t>
            </w:r>
          </w:p>
        </w:tc>
      </w:tr>
      <w:tr w:rsidR="00613278" w:rsidRPr="00613278" w14:paraId="4835715A" w14:textId="77777777" w:rsidTr="003F565C">
        <w:tc>
          <w:tcPr>
            <w:tcW w:w="2194" w:type="pct"/>
            <w:shd w:val="clear" w:color="auto" w:fill="auto"/>
          </w:tcPr>
          <w:p w14:paraId="0E236004" w14:textId="77777777" w:rsidR="000B5EE8" w:rsidRPr="00613278" w:rsidRDefault="000B5EE8" w:rsidP="000B5EE8">
            <w:pPr>
              <w:jc w:val="both"/>
              <w:rPr>
                <w:sz w:val="20"/>
                <w:szCs w:val="20"/>
              </w:rPr>
            </w:pPr>
            <w:r w:rsidRPr="00613278">
              <w:rPr>
                <w:sz w:val="20"/>
                <w:szCs w:val="20"/>
              </w:rPr>
              <w:lastRenderedPageBreak/>
              <w:t>v) точка 1.4 се заменя със следното:</w:t>
            </w:r>
          </w:p>
          <w:p w14:paraId="7E27449A" w14:textId="77777777" w:rsidR="000B5EE8" w:rsidRPr="00613278" w:rsidRDefault="000B5EE8" w:rsidP="000B5EE8">
            <w:pPr>
              <w:jc w:val="both"/>
              <w:rPr>
                <w:sz w:val="20"/>
                <w:szCs w:val="20"/>
              </w:rPr>
            </w:pPr>
          </w:p>
          <w:p w14:paraId="437FCF44" w14:textId="77777777" w:rsidR="000B5EE8" w:rsidRPr="00613278" w:rsidRDefault="000B5EE8" w:rsidP="000B5EE8">
            <w:pPr>
              <w:jc w:val="both"/>
              <w:rPr>
                <w:sz w:val="20"/>
                <w:szCs w:val="20"/>
              </w:rPr>
            </w:pPr>
            <w:r w:rsidRPr="00613278">
              <w:rPr>
                <w:sz w:val="20"/>
                <w:szCs w:val="20"/>
              </w:rPr>
              <w:t>1.4.   Цел: способност да товари превозното средство при спазване на правилата за безопасност и правилно използване на превозното средство:</w:t>
            </w:r>
          </w:p>
          <w:p w14:paraId="193F3F58" w14:textId="77777777" w:rsidR="000B5EE8" w:rsidRPr="00613278" w:rsidRDefault="000B5EE8" w:rsidP="000B5EE8">
            <w:pPr>
              <w:jc w:val="both"/>
              <w:rPr>
                <w:sz w:val="20"/>
                <w:szCs w:val="20"/>
              </w:rPr>
            </w:pPr>
          </w:p>
          <w:p w14:paraId="2A6DCC11" w14:textId="77777777" w:rsidR="000B5EE8" w:rsidRPr="00613278" w:rsidRDefault="000B5EE8" w:rsidP="000B5EE8">
            <w:pPr>
              <w:jc w:val="both"/>
              <w:rPr>
                <w:sz w:val="20"/>
                <w:szCs w:val="20"/>
              </w:rPr>
            </w:pPr>
            <w:r w:rsidRPr="00613278">
              <w:rPr>
                <w:sz w:val="20"/>
                <w:szCs w:val="20"/>
              </w:rPr>
              <w:t>сили, които оказват въздействие на превозното средство в движение, използване на предавателното отношение в съответствие с товара на превозното средство и профила на пътя, използване на автоматични предавателни системи, изчисляване на полезния товар на превозното средство или състава от превозни средства, изчисляване на общ обем, разпределение на товара, последствия от претоварване на оста, стабилност и център на тежестта на превозното средство, видове опаковки и палети;</w:t>
            </w:r>
          </w:p>
          <w:p w14:paraId="513A6B63" w14:textId="77777777" w:rsidR="000B5EE8" w:rsidRPr="00613278" w:rsidRDefault="000B5EE8" w:rsidP="000B5EE8">
            <w:pPr>
              <w:jc w:val="both"/>
              <w:rPr>
                <w:sz w:val="20"/>
                <w:szCs w:val="20"/>
              </w:rPr>
            </w:pPr>
          </w:p>
          <w:p w14:paraId="49368C2E" w14:textId="77777777" w:rsidR="000B5EE8" w:rsidRPr="00613278" w:rsidRDefault="000B5EE8" w:rsidP="000B5EE8">
            <w:pPr>
              <w:jc w:val="both"/>
              <w:rPr>
                <w:sz w:val="20"/>
                <w:szCs w:val="20"/>
              </w:rPr>
            </w:pPr>
            <w:r w:rsidRPr="00613278">
              <w:rPr>
                <w:sz w:val="20"/>
                <w:szCs w:val="20"/>
              </w:rPr>
              <w:t>основни категории товари, които се нуждаят от прикрепване, техники за затягане и прикрепване, използване на закрепващи ленти, проверка на устройства за прикрепване, използване на оборудване за манипулиране, поставяне и махане на покривало.“;</w:t>
            </w:r>
          </w:p>
        </w:tc>
        <w:tc>
          <w:tcPr>
            <w:tcW w:w="2205" w:type="pct"/>
            <w:shd w:val="clear" w:color="auto" w:fill="auto"/>
          </w:tcPr>
          <w:p w14:paraId="4CACAB09" w14:textId="77777777" w:rsidR="008248EE" w:rsidRPr="00613278" w:rsidRDefault="008248EE" w:rsidP="008248EE">
            <w:pPr>
              <w:jc w:val="both"/>
              <w:rPr>
                <w:i/>
                <w:sz w:val="20"/>
                <w:szCs w:val="20"/>
              </w:rPr>
            </w:pPr>
            <w:r w:rsidRPr="00613278">
              <w:rPr>
                <w:i/>
                <w:sz w:val="20"/>
                <w:szCs w:val="20"/>
              </w:rPr>
              <w:t>Наредба за изменение и допълнение на  Наредба № 41 от 4.08.2008 г.</w:t>
            </w:r>
          </w:p>
          <w:p w14:paraId="172A4872" w14:textId="03F03571" w:rsidR="008248EE" w:rsidRPr="00613278" w:rsidRDefault="00B81560" w:rsidP="008248EE">
            <w:pPr>
              <w:jc w:val="both"/>
              <w:rPr>
                <w:sz w:val="20"/>
                <w:szCs w:val="20"/>
              </w:rPr>
            </w:pPr>
            <w:r>
              <w:rPr>
                <w:sz w:val="20"/>
                <w:szCs w:val="20"/>
              </w:rPr>
              <w:t>§ 36</w:t>
            </w:r>
            <w:r w:rsidR="008248EE" w:rsidRPr="00613278">
              <w:rPr>
                <w:sz w:val="20"/>
                <w:szCs w:val="20"/>
              </w:rPr>
              <w:t>. Създава се приложение 3а:</w:t>
            </w:r>
          </w:p>
          <w:p w14:paraId="4C29FE87" w14:textId="77777777" w:rsidR="008248EE" w:rsidRPr="00613278" w:rsidRDefault="008248EE" w:rsidP="008248EE">
            <w:pPr>
              <w:jc w:val="both"/>
              <w:rPr>
                <w:sz w:val="20"/>
                <w:szCs w:val="20"/>
              </w:rPr>
            </w:pPr>
            <w:r w:rsidRPr="00613278">
              <w:rPr>
                <w:sz w:val="20"/>
                <w:szCs w:val="20"/>
              </w:rPr>
              <w:t>Тема  1. Обучение за напреднали по рационално управление на превозно средство на базата на изискванията за безопасност.</w:t>
            </w:r>
          </w:p>
          <w:p w14:paraId="021654F7" w14:textId="77777777" w:rsidR="000B5EE8" w:rsidRPr="00613278" w:rsidRDefault="008248EE" w:rsidP="004B4879">
            <w:pPr>
              <w:jc w:val="both"/>
              <w:rPr>
                <w:sz w:val="20"/>
                <w:szCs w:val="20"/>
              </w:rPr>
            </w:pPr>
            <w:r w:rsidRPr="00613278">
              <w:rPr>
                <w:sz w:val="20"/>
                <w:szCs w:val="20"/>
                <w:lang w:val="ru-RU"/>
              </w:rPr>
              <w:t xml:space="preserve">Цел 1.4. </w:t>
            </w:r>
            <w:r w:rsidRPr="00205819">
              <w:rPr>
                <w:sz w:val="20"/>
                <w:szCs w:val="20"/>
              </w:rPr>
              <w:t>Способност да товари превозното средство при спазване на правилата за безопасност и правилно използване на превозното</w:t>
            </w:r>
            <w:r w:rsidRPr="00613278">
              <w:rPr>
                <w:sz w:val="20"/>
                <w:szCs w:val="20"/>
                <w:lang w:val="ru-RU"/>
              </w:rPr>
              <w:t xml:space="preserve"> средство (категории С1, С1Е, С, СЕ)</w:t>
            </w:r>
            <w:r w:rsidR="004B4879" w:rsidRPr="00613278">
              <w:rPr>
                <w:sz w:val="20"/>
                <w:szCs w:val="20"/>
              </w:rPr>
              <w:t>:</w:t>
            </w:r>
          </w:p>
          <w:p w14:paraId="2DC64BFE" w14:textId="77777777" w:rsidR="004B4879" w:rsidRPr="00613278" w:rsidRDefault="004B4879" w:rsidP="004B4879">
            <w:pPr>
              <w:pStyle w:val="norm"/>
              <w:spacing w:before="0" w:beforeAutospacing="0" w:after="0" w:afterAutospacing="0"/>
              <w:ind w:firstLine="567"/>
              <w:jc w:val="both"/>
              <w:rPr>
                <w:sz w:val="20"/>
                <w:szCs w:val="20"/>
              </w:rPr>
            </w:pPr>
            <w:r w:rsidRPr="00613278">
              <w:rPr>
                <w:sz w:val="20"/>
                <w:szCs w:val="20"/>
              </w:rPr>
              <w:t>- сили, които оказват въздействие на превозното средство в движение, използване на предавателното отношение в съответствие с товара на превозното средство и профила на пътя, използване на автоматични предавателни системи, изчисляване на полезния товар на превозното средство или състава от превозни средства, изчисляване на общ обем, разпределение на товара, последствия от претоварване на оста, стабилност и център на тежестта на превозното средство, видове опаковки и палети;</w:t>
            </w:r>
          </w:p>
          <w:p w14:paraId="2B5E14F6" w14:textId="77777777" w:rsidR="004B4879" w:rsidRPr="00613278" w:rsidRDefault="004B4879" w:rsidP="004B4879">
            <w:pPr>
              <w:jc w:val="both"/>
              <w:rPr>
                <w:sz w:val="20"/>
                <w:szCs w:val="20"/>
              </w:rPr>
            </w:pPr>
            <w:r w:rsidRPr="00613278">
              <w:rPr>
                <w:sz w:val="20"/>
                <w:szCs w:val="20"/>
              </w:rPr>
              <w:t>- основни категории товари, които се нуждаят от прикрепване, техники за затягане и прикрепване, използване на закрепващи ленти, проверка на устройства за прикрепване, използване на оборудване за манипулиране, поставяне и махане на покривало;</w:t>
            </w:r>
          </w:p>
        </w:tc>
        <w:tc>
          <w:tcPr>
            <w:tcW w:w="601" w:type="pct"/>
            <w:shd w:val="clear" w:color="auto" w:fill="auto"/>
          </w:tcPr>
          <w:p w14:paraId="5356E8FF" w14:textId="77777777" w:rsidR="000B5EE8" w:rsidRPr="00613278" w:rsidRDefault="008248EE" w:rsidP="000B5EE8">
            <w:pPr>
              <w:jc w:val="both"/>
              <w:rPr>
                <w:sz w:val="20"/>
                <w:szCs w:val="20"/>
              </w:rPr>
            </w:pPr>
            <w:r w:rsidRPr="00613278">
              <w:rPr>
                <w:sz w:val="20"/>
                <w:szCs w:val="20"/>
              </w:rPr>
              <w:t>Пълно</w:t>
            </w:r>
          </w:p>
        </w:tc>
      </w:tr>
      <w:tr w:rsidR="00613278" w:rsidRPr="00613278" w14:paraId="16E532B8" w14:textId="77777777" w:rsidTr="003F565C">
        <w:tc>
          <w:tcPr>
            <w:tcW w:w="2194" w:type="pct"/>
            <w:shd w:val="clear" w:color="auto" w:fill="auto"/>
          </w:tcPr>
          <w:p w14:paraId="454A670E" w14:textId="77777777" w:rsidR="000B5EE8" w:rsidRPr="00613278" w:rsidRDefault="000B5EE8" w:rsidP="000B5EE8">
            <w:pPr>
              <w:jc w:val="both"/>
              <w:rPr>
                <w:sz w:val="20"/>
                <w:szCs w:val="20"/>
              </w:rPr>
            </w:pPr>
            <w:r w:rsidRPr="00613278">
              <w:rPr>
                <w:sz w:val="20"/>
                <w:szCs w:val="20"/>
              </w:rPr>
              <w:t>vi) точка 1.5 се заменя със следното:</w:t>
            </w:r>
          </w:p>
          <w:p w14:paraId="52606A5D" w14:textId="77777777" w:rsidR="000B5EE8" w:rsidRPr="00613278" w:rsidRDefault="000B5EE8" w:rsidP="000B5EE8">
            <w:pPr>
              <w:jc w:val="both"/>
              <w:rPr>
                <w:sz w:val="20"/>
                <w:szCs w:val="20"/>
              </w:rPr>
            </w:pPr>
          </w:p>
          <w:p w14:paraId="57DD494D" w14:textId="77777777" w:rsidR="000B5EE8" w:rsidRPr="00613278" w:rsidRDefault="000B5EE8" w:rsidP="000B5EE8">
            <w:pPr>
              <w:jc w:val="both"/>
              <w:rPr>
                <w:sz w:val="20"/>
                <w:szCs w:val="20"/>
              </w:rPr>
            </w:pPr>
            <w:r w:rsidRPr="00613278">
              <w:rPr>
                <w:sz w:val="20"/>
                <w:szCs w:val="20"/>
              </w:rPr>
              <w:t>1.5.   Цел: способност да осигури комфорт и безопасност на пътниците:</w:t>
            </w:r>
          </w:p>
          <w:p w14:paraId="5F51EECE" w14:textId="77777777" w:rsidR="000B5EE8" w:rsidRPr="00613278" w:rsidRDefault="000B5EE8" w:rsidP="000B5EE8">
            <w:pPr>
              <w:jc w:val="both"/>
              <w:rPr>
                <w:sz w:val="20"/>
                <w:szCs w:val="20"/>
              </w:rPr>
            </w:pPr>
          </w:p>
          <w:p w14:paraId="65433AE3" w14:textId="77777777" w:rsidR="000B5EE8" w:rsidRPr="00613278" w:rsidRDefault="000B5EE8" w:rsidP="000B5EE8">
            <w:pPr>
              <w:jc w:val="both"/>
              <w:rPr>
                <w:sz w:val="20"/>
                <w:szCs w:val="20"/>
              </w:rPr>
            </w:pPr>
            <w:r w:rsidRPr="00613278">
              <w:rPr>
                <w:sz w:val="20"/>
                <w:szCs w:val="20"/>
              </w:rPr>
              <w:t>коригиращи надлъжни и странични движения, разделяне на пътя, разположение върху пътя, плавно спиране, движение на каросерията, използване на специфични инфраструктури (обществени зони, платна на пътя със специално предназначение), разрешаване на противоречия между изискването за безопасно управление на превозно средство и други роли на водача на превозно средство, взаимодействие с пътници, особености на някои групи пътници (хора с увреждания, деца).“;</w:t>
            </w:r>
          </w:p>
        </w:tc>
        <w:tc>
          <w:tcPr>
            <w:tcW w:w="2205" w:type="pct"/>
            <w:shd w:val="clear" w:color="auto" w:fill="auto"/>
          </w:tcPr>
          <w:p w14:paraId="5F36FF70" w14:textId="77777777" w:rsidR="008248EE" w:rsidRPr="00613278" w:rsidRDefault="008248EE" w:rsidP="008248EE">
            <w:pPr>
              <w:jc w:val="both"/>
              <w:rPr>
                <w:i/>
                <w:sz w:val="20"/>
                <w:szCs w:val="20"/>
              </w:rPr>
            </w:pPr>
            <w:r w:rsidRPr="00613278">
              <w:rPr>
                <w:i/>
                <w:sz w:val="20"/>
                <w:szCs w:val="20"/>
              </w:rPr>
              <w:t>Наредба за изменение и допълнение на  Наредба № 41 от 4.08.2008 г.</w:t>
            </w:r>
          </w:p>
          <w:p w14:paraId="5BF257E2" w14:textId="52C89971" w:rsidR="008248EE" w:rsidRPr="00613278" w:rsidRDefault="00B81560" w:rsidP="008248EE">
            <w:pPr>
              <w:jc w:val="both"/>
              <w:rPr>
                <w:sz w:val="20"/>
                <w:szCs w:val="20"/>
              </w:rPr>
            </w:pPr>
            <w:r>
              <w:rPr>
                <w:sz w:val="20"/>
                <w:szCs w:val="20"/>
              </w:rPr>
              <w:t>§ 36</w:t>
            </w:r>
            <w:r w:rsidR="008248EE" w:rsidRPr="00613278">
              <w:rPr>
                <w:sz w:val="20"/>
                <w:szCs w:val="20"/>
              </w:rPr>
              <w:t>. Създава се приложение 3а:</w:t>
            </w:r>
          </w:p>
          <w:p w14:paraId="7B225E07" w14:textId="77777777" w:rsidR="008248EE" w:rsidRPr="00613278" w:rsidRDefault="008248EE" w:rsidP="008248EE">
            <w:pPr>
              <w:jc w:val="both"/>
              <w:rPr>
                <w:sz w:val="20"/>
                <w:szCs w:val="20"/>
              </w:rPr>
            </w:pPr>
            <w:r w:rsidRPr="00613278">
              <w:rPr>
                <w:sz w:val="20"/>
                <w:szCs w:val="20"/>
              </w:rPr>
              <w:t>Тема  1. Обучение за напреднали по рационално управление на превозно средство на базата на изискванията за безопасност.</w:t>
            </w:r>
          </w:p>
          <w:p w14:paraId="707E2614" w14:textId="77777777" w:rsidR="000B5EE8" w:rsidRPr="00613278" w:rsidRDefault="008248EE" w:rsidP="000B5EE8">
            <w:pPr>
              <w:jc w:val="both"/>
              <w:rPr>
                <w:sz w:val="20"/>
                <w:szCs w:val="20"/>
              </w:rPr>
            </w:pPr>
            <w:r w:rsidRPr="00613278">
              <w:rPr>
                <w:sz w:val="20"/>
                <w:szCs w:val="20"/>
              </w:rPr>
              <w:t>Цел 1.5. Способност да осигури комфорт и безопасност на пътниците (категории D1, D1E, D, DE)</w:t>
            </w:r>
            <w:r w:rsidR="004B4879" w:rsidRPr="00613278">
              <w:rPr>
                <w:sz w:val="20"/>
                <w:szCs w:val="20"/>
              </w:rPr>
              <w:t>:</w:t>
            </w:r>
          </w:p>
          <w:p w14:paraId="3287D111" w14:textId="77777777" w:rsidR="004B4879" w:rsidRPr="00613278" w:rsidRDefault="004B4879" w:rsidP="000B5EE8">
            <w:pPr>
              <w:jc w:val="both"/>
              <w:rPr>
                <w:sz w:val="20"/>
                <w:szCs w:val="20"/>
              </w:rPr>
            </w:pPr>
            <w:r w:rsidRPr="00613278">
              <w:rPr>
                <w:sz w:val="20"/>
                <w:szCs w:val="20"/>
              </w:rPr>
              <w:t xml:space="preserve">- коригиращи надлъжни и странични движения, разделяне на пътя, разположение върху пътя, плавно спиране, движение на каросерията, използване на специфични инфраструктури (обществени зони, платна на пътя със специално предназначение), разрешаване на противоречия между изискването за безопасно управление на превозно средство и </w:t>
            </w:r>
            <w:r w:rsidRPr="00613278">
              <w:rPr>
                <w:sz w:val="20"/>
                <w:szCs w:val="20"/>
              </w:rPr>
              <w:lastRenderedPageBreak/>
              <w:t>други роли на водача на превозно средство, взаимодействие с пътници, особености на някои групи пътници (хора с увреждания, деца);</w:t>
            </w:r>
          </w:p>
        </w:tc>
        <w:tc>
          <w:tcPr>
            <w:tcW w:w="601" w:type="pct"/>
            <w:shd w:val="clear" w:color="auto" w:fill="auto"/>
          </w:tcPr>
          <w:p w14:paraId="1F6C4023" w14:textId="77777777" w:rsidR="000B5EE8" w:rsidRPr="00613278" w:rsidRDefault="008248EE" w:rsidP="000B5EE8">
            <w:pPr>
              <w:jc w:val="both"/>
              <w:rPr>
                <w:sz w:val="20"/>
                <w:szCs w:val="20"/>
              </w:rPr>
            </w:pPr>
            <w:r w:rsidRPr="00613278">
              <w:rPr>
                <w:sz w:val="20"/>
                <w:szCs w:val="20"/>
              </w:rPr>
              <w:lastRenderedPageBreak/>
              <w:t>Пълно</w:t>
            </w:r>
          </w:p>
        </w:tc>
      </w:tr>
      <w:tr w:rsidR="00613278" w:rsidRPr="00613278" w14:paraId="3C990276" w14:textId="77777777" w:rsidTr="003F565C">
        <w:tc>
          <w:tcPr>
            <w:tcW w:w="2194" w:type="pct"/>
            <w:shd w:val="clear" w:color="auto" w:fill="auto"/>
          </w:tcPr>
          <w:p w14:paraId="71D77291" w14:textId="77777777" w:rsidR="000B5EE8" w:rsidRPr="00613278" w:rsidRDefault="000B5EE8" w:rsidP="000B5EE8">
            <w:pPr>
              <w:jc w:val="both"/>
              <w:rPr>
                <w:sz w:val="20"/>
                <w:szCs w:val="20"/>
              </w:rPr>
            </w:pPr>
            <w:r w:rsidRPr="00613278">
              <w:rPr>
                <w:sz w:val="20"/>
                <w:szCs w:val="20"/>
              </w:rPr>
              <w:lastRenderedPageBreak/>
              <w:t>vii) точка 1.6 се заменя със следното:</w:t>
            </w:r>
          </w:p>
          <w:p w14:paraId="71530794" w14:textId="77777777" w:rsidR="000B5EE8" w:rsidRPr="00613278" w:rsidRDefault="000B5EE8" w:rsidP="000B5EE8">
            <w:pPr>
              <w:jc w:val="both"/>
              <w:rPr>
                <w:sz w:val="20"/>
                <w:szCs w:val="20"/>
              </w:rPr>
            </w:pPr>
          </w:p>
          <w:p w14:paraId="1956AFFB" w14:textId="77777777" w:rsidR="000B5EE8" w:rsidRPr="00613278" w:rsidRDefault="000B5EE8" w:rsidP="000B5EE8">
            <w:pPr>
              <w:jc w:val="both"/>
              <w:rPr>
                <w:sz w:val="20"/>
                <w:szCs w:val="20"/>
              </w:rPr>
            </w:pPr>
            <w:r w:rsidRPr="00613278">
              <w:rPr>
                <w:sz w:val="20"/>
                <w:szCs w:val="20"/>
              </w:rPr>
              <w:t>1.6.   Цел: способност да товари превозното средство при надлежно отчитане на правилата за безопасност и правилно използване на превозното средство:</w:t>
            </w:r>
          </w:p>
          <w:p w14:paraId="2DA9E35C" w14:textId="77777777" w:rsidR="000B5EE8" w:rsidRPr="00613278" w:rsidRDefault="000B5EE8" w:rsidP="000B5EE8">
            <w:pPr>
              <w:jc w:val="both"/>
              <w:rPr>
                <w:sz w:val="20"/>
                <w:szCs w:val="20"/>
              </w:rPr>
            </w:pPr>
          </w:p>
          <w:p w14:paraId="69841C95" w14:textId="77777777" w:rsidR="000B5EE8" w:rsidRPr="00613278" w:rsidRDefault="000B5EE8" w:rsidP="000B5EE8">
            <w:pPr>
              <w:jc w:val="both"/>
              <w:rPr>
                <w:sz w:val="20"/>
                <w:szCs w:val="20"/>
              </w:rPr>
            </w:pPr>
            <w:r w:rsidRPr="00613278">
              <w:rPr>
                <w:sz w:val="20"/>
                <w:szCs w:val="20"/>
              </w:rPr>
              <w:t>сили, които оказват въздействие на превозното средство в движение, използване на предавателното отношение в съответствие с товара на превозното средство и профила на пътя, използване на автоматични предавателни системи, изчисляване на полезния товар на превозното средство или състава от превозни средства, разпределение на товара, последствия от претоварване на оста, стабилност и център на тежестта на превозното средство.“;</w:t>
            </w:r>
          </w:p>
        </w:tc>
        <w:tc>
          <w:tcPr>
            <w:tcW w:w="2205" w:type="pct"/>
            <w:shd w:val="clear" w:color="auto" w:fill="auto"/>
          </w:tcPr>
          <w:p w14:paraId="0C496A02" w14:textId="77777777" w:rsidR="008248EE" w:rsidRPr="00613278" w:rsidRDefault="008248EE" w:rsidP="008248EE">
            <w:pPr>
              <w:jc w:val="both"/>
              <w:rPr>
                <w:i/>
                <w:sz w:val="20"/>
                <w:szCs w:val="20"/>
              </w:rPr>
            </w:pPr>
            <w:r w:rsidRPr="00613278">
              <w:rPr>
                <w:i/>
                <w:sz w:val="20"/>
                <w:szCs w:val="20"/>
              </w:rPr>
              <w:t>Наредба за изменение и допълнение на  Наредба № 41 от 4.08.2008 г.</w:t>
            </w:r>
          </w:p>
          <w:p w14:paraId="77747516" w14:textId="2059832D" w:rsidR="008248EE" w:rsidRPr="00613278" w:rsidRDefault="00B81560" w:rsidP="008248EE">
            <w:pPr>
              <w:jc w:val="both"/>
              <w:rPr>
                <w:sz w:val="20"/>
                <w:szCs w:val="20"/>
              </w:rPr>
            </w:pPr>
            <w:r>
              <w:rPr>
                <w:sz w:val="20"/>
                <w:szCs w:val="20"/>
              </w:rPr>
              <w:t>§ 36</w:t>
            </w:r>
            <w:r w:rsidR="008248EE" w:rsidRPr="00613278">
              <w:rPr>
                <w:sz w:val="20"/>
                <w:szCs w:val="20"/>
              </w:rPr>
              <w:t>. Създава се приложение 3а:</w:t>
            </w:r>
          </w:p>
          <w:p w14:paraId="49BCCD32" w14:textId="77777777" w:rsidR="008248EE" w:rsidRPr="00613278" w:rsidRDefault="008248EE" w:rsidP="008248EE">
            <w:pPr>
              <w:jc w:val="both"/>
              <w:rPr>
                <w:sz w:val="20"/>
                <w:szCs w:val="20"/>
              </w:rPr>
            </w:pPr>
            <w:r w:rsidRPr="00613278">
              <w:rPr>
                <w:sz w:val="20"/>
                <w:szCs w:val="20"/>
              </w:rPr>
              <w:t>Тема  1. Обучение за напреднали по рационално управление на превозно средство на базата на изискванията за безопасност.</w:t>
            </w:r>
          </w:p>
          <w:p w14:paraId="6B18C8E9" w14:textId="77777777" w:rsidR="000B5EE8" w:rsidRPr="00613278" w:rsidRDefault="008248EE" w:rsidP="000B5EE8">
            <w:pPr>
              <w:jc w:val="both"/>
              <w:rPr>
                <w:sz w:val="20"/>
                <w:szCs w:val="20"/>
              </w:rPr>
            </w:pPr>
            <w:r w:rsidRPr="00613278">
              <w:rPr>
                <w:sz w:val="20"/>
                <w:szCs w:val="20"/>
              </w:rPr>
              <w:t>Цел 1.6. Способност да товари превозното средство при надлежно отчитане на правилата за безопасност и правилно използване на превозното средство</w:t>
            </w:r>
            <w:r w:rsidR="004B4879" w:rsidRPr="00613278">
              <w:rPr>
                <w:sz w:val="20"/>
                <w:szCs w:val="20"/>
              </w:rPr>
              <w:t>:</w:t>
            </w:r>
          </w:p>
          <w:p w14:paraId="30E07301" w14:textId="77777777" w:rsidR="004B4879" w:rsidRPr="00613278" w:rsidRDefault="004B4879" w:rsidP="000B5EE8">
            <w:pPr>
              <w:jc w:val="both"/>
              <w:rPr>
                <w:sz w:val="20"/>
                <w:szCs w:val="20"/>
              </w:rPr>
            </w:pPr>
            <w:r w:rsidRPr="00613278">
              <w:rPr>
                <w:sz w:val="20"/>
                <w:szCs w:val="20"/>
              </w:rPr>
              <w:t>- сили, които оказват въздействие на превозното средство в движение, използване на предавателното отношение в съответствие с товара на превозното средство и профила на пътя, използване на автоматични предавателни системи, изчисляване на полезния товар на превозното средство или състава от превозни средства, разпределение на товара, последствия от претоварване на оста, стабилност и център на тежестта на превозното средство.</w:t>
            </w:r>
          </w:p>
        </w:tc>
        <w:tc>
          <w:tcPr>
            <w:tcW w:w="601" w:type="pct"/>
            <w:shd w:val="clear" w:color="auto" w:fill="auto"/>
          </w:tcPr>
          <w:p w14:paraId="2DA8B79E" w14:textId="77777777" w:rsidR="000B5EE8" w:rsidRPr="00613278" w:rsidRDefault="008248EE" w:rsidP="000B5EE8">
            <w:pPr>
              <w:jc w:val="both"/>
              <w:rPr>
                <w:sz w:val="20"/>
                <w:szCs w:val="20"/>
              </w:rPr>
            </w:pPr>
            <w:r w:rsidRPr="00613278">
              <w:rPr>
                <w:sz w:val="20"/>
                <w:szCs w:val="20"/>
              </w:rPr>
              <w:t>Пълно</w:t>
            </w:r>
          </w:p>
        </w:tc>
      </w:tr>
      <w:tr w:rsidR="00613278" w:rsidRPr="00613278" w14:paraId="4152C746" w14:textId="77777777" w:rsidTr="003F565C">
        <w:tc>
          <w:tcPr>
            <w:tcW w:w="2194" w:type="pct"/>
            <w:shd w:val="clear" w:color="auto" w:fill="auto"/>
          </w:tcPr>
          <w:p w14:paraId="55004F71" w14:textId="77777777" w:rsidR="000B5EE8" w:rsidRPr="00613278" w:rsidRDefault="000B5EE8" w:rsidP="000B5EE8">
            <w:pPr>
              <w:jc w:val="both"/>
              <w:rPr>
                <w:sz w:val="20"/>
                <w:szCs w:val="20"/>
              </w:rPr>
            </w:pPr>
            <w:r w:rsidRPr="00613278">
              <w:rPr>
                <w:sz w:val="20"/>
                <w:szCs w:val="20"/>
              </w:rPr>
              <w:t>viii) точка 2.1 се заменя със следното:</w:t>
            </w:r>
          </w:p>
          <w:p w14:paraId="07F49572" w14:textId="77777777" w:rsidR="000B5EE8" w:rsidRPr="00613278" w:rsidRDefault="000B5EE8" w:rsidP="000B5EE8">
            <w:pPr>
              <w:jc w:val="both"/>
              <w:rPr>
                <w:sz w:val="20"/>
                <w:szCs w:val="20"/>
              </w:rPr>
            </w:pPr>
          </w:p>
          <w:p w14:paraId="4D15DF66" w14:textId="77777777" w:rsidR="000B5EE8" w:rsidRPr="00613278" w:rsidRDefault="000B5EE8" w:rsidP="000B5EE8">
            <w:pPr>
              <w:jc w:val="both"/>
              <w:rPr>
                <w:sz w:val="20"/>
                <w:szCs w:val="20"/>
              </w:rPr>
            </w:pPr>
            <w:r w:rsidRPr="00613278">
              <w:rPr>
                <w:sz w:val="20"/>
                <w:szCs w:val="20"/>
              </w:rPr>
              <w:t>2.1.   Цел: да познава социалната среда на автомобилния транспорт и уреждащата го правна уредба:</w:t>
            </w:r>
          </w:p>
          <w:p w14:paraId="5B28339B" w14:textId="77777777" w:rsidR="000B5EE8" w:rsidRPr="00613278" w:rsidRDefault="000B5EE8" w:rsidP="000B5EE8">
            <w:pPr>
              <w:jc w:val="both"/>
              <w:rPr>
                <w:sz w:val="20"/>
                <w:szCs w:val="20"/>
              </w:rPr>
            </w:pPr>
          </w:p>
          <w:p w14:paraId="30509C33" w14:textId="77777777" w:rsidR="000B5EE8" w:rsidRPr="00613278" w:rsidRDefault="000B5EE8" w:rsidP="000B5EE8">
            <w:pPr>
              <w:jc w:val="both"/>
              <w:rPr>
                <w:sz w:val="20"/>
                <w:szCs w:val="20"/>
              </w:rPr>
            </w:pPr>
            <w:r w:rsidRPr="00613278">
              <w:rPr>
                <w:sz w:val="20"/>
                <w:szCs w:val="20"/>
              </w:rPr>
              <w:t>максимални работни периоди, характерни за транспортния отрасъл; принципи, прилагане и последици на регламенти (ЕО) № 561/2006 (*2) и (ЕС) № 165/2014 (*3) на Европейския парламент и на Съвета; санкции за неизползване, неправилно използване или подправяне на тахографа; познаване на социалната среда на автомобилния транспорт: права и задължение на водачите на превозно средство по отношение на началната квалификация и продължаващото обучение.</w:t>
            </w:r>
          </w:p>
          <w:p w14:paraId="1F8510AB" w14:textId="77777777" w:rsidR="000B5EE8" w:rsidRPr="00613278" w:rsidRDefault="000B5EE8" w:rsidP="000B5EE8">
            <w:pPr>
              <w:jc w:val="both"/>
              <w:rPr>
                <w:sz w:val="20"/>
                <w:szCs w:val="20"/>
              </w:rPr>
            </w:pPr>
          </w:p>
          <w:p w14:paraId="4EDD362E" w14:textId="77777777" w:rsidR="000B5EE8" w:rsidRPr="00613278" w:rsidRDefault="000B5EE8" w:rsidP="000B5EE8">
            <w:pPr>
              <w:jc w:val="both"/>
              <w:rPr>
                <w:sz w:val="20"/>
                <w:szCs w:val="20"/>
              </w:rPr>
            </w:pPr>
            <w:r w:rsidRPr="00613278">
              <w:rPr>
                <w:sz w:val="20"/>
                <w:szCs w:val="20"/>
              </w:rPr>
              <w:t>(*2)  Регламент (ЕО) № 561/2006 на Европейския парламент и на Съвета от 15 март 2006 г. за хармонизиране на някои разпоредби от социалното законодателство, свързани с автомобилния транспорт, за изменение на Регламенти (ЕИО) № 3821/85 и (ЕО) № 2135/98 на Съвета и за отмяна на Регламент (ЕИО) № 3820/85 на Съвета (ОВ L 102, 11.4.2006 г., стр. 1)."</w:t>
            </w:r>
          </w:p>
          <w:p w14:paraId="1774562F" w14:textId="77777777" w:rsidR="000B5EE8" w:rsidRPr="00613278" w:rsidRDefault="000B5EE8" w:rsidP="000B5EE8">
            <w:pPr>
              <w:jc w:val="both"/>
              <w:rPr>
                <w:sz w:val="20"/>
                <w:szCs w:val="20"/>
              </w:rPr>
            </w:pPr>
          </w:p>
          <w:p w14:paraId="651B09E3" w14:textId="77777777" w:rsidR="000B5EE8" w:rsidRPr="00613278" w:rsidRDefault="000B5EE8" w:rsidP="000B5EE8">
            <w:pPr>
              <w:jc w:val="both"/>
              <w:rPr>
                <w:sz w:val="20"/>
                <w:szCs w:val="20"/>
              </w:rPr>
            </w:pPr>
            <w:r w:rsidRPr="00613278">
              <w:rPr>
                <w:sz w:val="20"/>
                <w:szCs w:val="20"/>
              </w:rPr>
              <w:lastRenderedPageBreak/>
              <w:t xml:space="preserve">(*3)  Регламент (ЕС) № 165/2014 на Европейския парламент и на Съвета от 4 февруари 2014 г. относно </w:t>
            </w:r>
            <w:proofErr w:type="spellStart"/>
            <w:r w:rsidRPr="00613278">
              <w:rPr>
                <w:sz w:val="20"/>
                <w:szCs w:val="20"/>
              </w:rPr>
              <w:t>тахографите</w:t>
            </w:r>
            <w:proofErr w:type="spellEnd"/>
            <w:r w:rsidRPr="00613278">
              <w:rPr>
                <w:sz w:val="20"/>
                <w:szCs w:val="20"/>
              </w:rPr>
              <w:t xml:space="preserve"> в автомобилния транспорт, за отмяна на Регламент (ЕИО) № 3821/85 на Съвета относно контролните уреди за регистриране на данните за движението при автомобилен транспорт и за изменение на Регламент (ЕО) № 561/2006 на Европейския парламент и на Съвета за хармонизиране на някои разпоредби от социалното законодателство, свързани с автомобилния транспорт (ОВ L 60, 28.2.2014 г., стр. 1).“;"</w:t>
            </w:r>
          </w:p>
        </w:tc>
        <w:tc>
          <w:tcPr>
            <w:tcW w:w="2205" w:type="pct"/>
            <w:shd w:val="clear" w:color="auto" w:fill="auto"/>
          </w:tcPr>
          <w:p w14:paraId="595727E0" w14:textId="77777777" w:rsidR="008248EE" w:rsidRPr="00613278" w:rsidRDefault="008248EE" w:rsidP="008248EE">
            <w:pPr>
              <w:jc w:val="both"/>
              <w:rPr>
                <w:i/>
                <w:sz w:val="20"/>
                <w:szCs w:val="20"/>
              </w:rPr>
            </w:pPr>
            <w:r w:rsidRPr="00613278">
              <w:rPr>
                <w:i/>
                <w:sz w:val="20"/>
                <w:szCs w:val="20"/>
              </w:rPr>
              <w:lastRenderedPageBreak/>
              <w:t>Наредба за изменение и допълнение на  Наредба № 41 от 4.08.2008 г.</w:t>
            </w:r>
          </w:p>
          <w:p w14:paraId="7FA1911E" w14:textId="0D51D4B5" w:rsidR="008248EE" w:rsidRPr="00613278" w:rsidRDefault="00B81560" w:rsidP="008248EE">
            <w:pPr>
              <w:jc w:val="both"/>
              <w:rPr>
                <w:sz w:val="20"/>
                <w:szCs w:val="20"/>
              </w:rPr>
            </w:pPr>
            <w:r>
              <w:rPr>
                <w:sz w:val="20"/>
                <w:szCs w:val="20"/>
              </w:rPr>
              <w:t>§ 36</w:t>
            </w:r>
            <w:r w:rsidR="008248EE" w:rsidRPr="00613278">
              <w:rPr>
                <w:sz w:val="20"/>
                <w:szCs w:val="20"/>
              </w:rPr>
              <w:t>. Създава се приложение 3а:</w:t>
            </w:r>
          </w:p>
          <w:p w14:paraId="74491672" w14:textId="77777777" w:rsidR="000B5EE8" w:rsidRPr="00613278" w:rsidRDefault="008248EE" w:rsidP="000B5EE8">
            <w:pPr>
              <w:jc w:val="both"/>
              <w:rPr>
                <w:sz w:val="20"/>
                <w:szCs w:val="20"/>
              </w:rPr>
            </w:pPr>
            <w:r w:rsidRPr="00613278">
              <w:rPr>
                <w:sz w:val="20"/>
                <w:szCs w:val="20"/>
              </w:rPr>
              <w:t>Тема 2. Прилагане на правната уредба</w:t>
            </w:r>
          </w:p>
          <w:p w14:paraId="32EEF8A5" w14:textId="77777777" w:rsidR="004B4879" w:rsidRPr="00613278" w:rsidRDefault="008248EE" w:rsidP="000B5EE8">
            <w:pPr>
              <w:jc w:val="both"/>
              <w:rPr>
                <w:sz w:val="20"/>
                <w:szCs w:val="20"/>
              </w:rPr>
            </w:pPr>
            <w:r w:rsidRPr="00613278">
              <w:rPr>
                <w:sz w:val="20"/>
                <w:szCs w:val="20"/>
              </w:rPr>
              <w:t>Цел 2.1. Да познава социалната среда на автомобилния транспорт и уреждащата го правна уредба</w:t>
            </w:r>
            <w:r w:rsidR="004B4879" w:rsidRPr="00613278">
              <w:rPr>
                <w:sz w:val="20"/>
                <w:szCs w:val="20"/>
              </w:rPr>
              <w:t>:</w:t>
            </w:r>
          </w:p>
          <w:p w14:paraId="14C594B5" w14:textId="77777777" w:rsidR="004B4879" w:rsidRPr="00613278" w:rsidRDefault="004B4879" w:rsidP="004B4879">
            <w:pPr>
              <w:jc w:val="both"/>
              <w:rPr>
                <w:sz w:val="20"/>
                <w:szCs w:val="20"/>
              </w:rPr>
            </w:pPr>
            <w:r w:rsidRPr="00613278">
              <w:rPr>
                <w:sz w:val="20"/>
                <w:szCs w:val="20"/>
              </w:rPr>
              <w:t xml:space="preserve">- максимални работни периоди, характерни за транспортния отрасъл; принципи, прилагане и последици на регламенти (ЕО) № 561/2006 ( 7 ) и (ЕС) № 165/2014 на Европейския парламент и на Съвета; </w:t>
            </w:r>
          </w:p>
          <w:p w14:paraId="7AE69128" w14:textId="77777777" w:rsidR="004B4879" w:rsidRPr="00613278" w:rsidRDefault="004B4879" w:rsidP="004B4879">
            <w:pPr>
              <w:jc w:val="both"/>
              <w:rPr>
                <w:sz w:val="20"/>
                <w:szCs w:val="20"/>
              </w:rPr>
            </w:pPr>
            <w:r w:rsidRPr="00613278">
              <w:rPr>
                <w:sz w:val="20"/>
                <w:szCs w:val="20"/>
              </w:rPr>
              <w:t xml:space="preserve">- санкции за неизползване, неправилно използване или подправяне на тахографа; </w:t>
            </w:r>
          </w:p>
          <w:p w14:paraId="7A5BAE94" w14:textId="77777777" w:rsidR="008248EE" w:rsidRPr="00613278" w:rsidRDefault="004B4879" w:rsidP="004B4879">
            <w:pPr>
              <w:jc w:val="both"/>
              <w:rPr>
                <w:sz w:val="20"/>
                <w:szCs w:val="20"/>
              </w:rPr>
            </w:pPr>
            <w:r w:rsidRPr="00613278">
              <w:rPr>
                <w:sz w:val="20"/>
                <w:szCs w:val="20"/>
              </w:rPr>
              <w:t>- познаване на социалната среда на автомобилния транспорт: права и задължение на водачите на превозно средство по отношение на началната квалификация и продължаващото обучение;</w:t>
            </w:r>
          </w:p>
        </w:tc>
        <w:tc>
          <w:tcPr>
            <w:tcW w:w="601" w:type="pct"/>
            <w:shd w:val="clear" w:color="auto" w:fill="auto"/>
          </w:tcPr>
          <w:p w14:paraId="2A455822" w14:textId="77777777" w:rsidR="000B5EE8" w:rsidRPr="00613278" w:rsidRDefault="008248EE" w:rsidP="000B5EE8">
            <w:pPr>
              <w:jc w:val="both"/>
              <w:rPr>
                <w:sz w:val="20"/>
                <w:szCs w:val="20"/>
              </w:rPr>
            </w:pPr>
            <w:r w:rsidRPr="00613278">
              <w:rPr>
                <w:sz w:val="20"/>
                <w:szCs w:val="20"/>
              </w:rPr>
              <w:t>Пълно</w:t>
            </w:r>
          </w:p>
        </w:tc>
      </w:tr>
      <w:tr w:rsidR="00613278" w:rsidRPr="00613278" w14:paraId="7C80867B" w14:textId="77777777" w:rsidTr="003F565C">
        <w:tc>
          <w:tcPr>
            <w:tcW w:w="2194" w:type="pct"/>
            <w:shd w:val="clear" w:color="auto" w:fill="auto"/>
          </w:tcPr>
          <w:p w14:paraId="1FB3A7BE" w14:textId="77777777" w:rsidR="000B5EE8" w:rsidRPr="00613278" w:rsidRDefault="000B5EE8" w:rsidP="000B5EE8">
            <w:pPr>
              <w:jc w:val="both"/>
              <w:rPr>
                <w:sz w:val="20"/>
                <w:szCs w:val="20"/>
              </w:rPr>
            </w:pPr>
            <w:r w:rsidRPr="00613278">
              <w:rPr>
                <w:sz w:val="20"/>
                <w:szCs w:val="20"/>
              </w:rPr>
              <w:lastRenderedPageBreak/>
              <w:t>ix) точка 2.2 се заменя със следното:</w:t>
            </w:r>
          </w:p>
          <w:p w14:paraId="4A36D94C" w14:textId="77777777" w:rsidR="000B5EE8" w:rsidRPr="00613278" w:rsidRDefault="000B5EE8" w:rsidP="000B5EE8">
            <w:pPr>
              <w:jc w:val="both"/>
              <w:rPr>
                <w:sz w:val="20"/>
                <w:szCs w:val="20"/>
              </w:rPr>
            </w:pPr>
          </w:p>
          <w:p w14:paraId="353B1812" w14:textId="77777777" w:rsidR="000B5EE8" w:rsidRPr="00613278" w:rsidRDefault="000B5EE8" w:rsidP="000B5EE8">
            <w:pPr>
              <w:jc w:val="both"/>
              <w:rPr>
                <w:sz w:val="20"/>
                <w:szCs w:val="20"/>
              </w:rPr>
            </w:pPr>
            <w:r w:rsidRPr="00613278">
              <w:rPr>
                <w:sz w:val="20"/>
                <w:szCs w:val="20"/>
              </w:rPr>
              <w:t>2.2.   Цел: да познава правната уредба относно превоза на товари:</w:t>
            </w:r>
          </w:p>
          <w:p w14:paraId="37172DC0" w14:textId="77777777" w:rsidR="000B5EE8" w:rsidRPr="00613278" w:rsidRDefault="000B5EE8" w:rsidP="000B5EE8">
            <w:pPr>
              <w:jc w:val="both"/>
              <w:rPr>
                <w:sz w:val="20"/>
                <w:szCs w:val="20"/>
              </w:rPr>
            </w:pPr>
          </w:p>
          <w:p w14:paraId="0F42F5F8" w14:textId="77777777" w:rsidR="000B5EE8" w:rsidRPr="00613278" w:rsidRDefault="000B5EE8" w:rsidP="000B5EE8">
            <w:pPr>
              <w:jc w:val="both"/>
              <w:rPr>
                <w:sz w:val="20"/>
                <w:szCs w:val="20"/>
              </w:rPr>
            </w:pPr>
            <w:r w:rsidRPr="00613278">
              <w:rPr>
                <w:sz w:val="20"/>
                <w:szCs w:val="20"/>
              </w:rPr>
              <w:t>разрешителни за извършване на превоз, документи, които трябва да се носят в превозното средство, забрана за ползване на определени пътища, пътни такси, задължения по типови договори за превоз на товари, изготвяне на документи, които съставляват договора за транспорт, международни транспортни разрешения, задължения по Конвенцията за договора за международен автомобилен превоз на товари, изготвяне на международна товарителница, преминаване през граница, спедитори, специални документи, които придружават товарите.“;</w:t>
            </w:r>
          </w:p>
        </w:tc>
        <w:tc>
          <w:tcPr>
            <w:tcW w:w="2205" w:type="pct"/>
            <w:shd w:val="clear" w:color="auto" w:fill="auto"/>
          </w:tcPr>
          <w:p w14:paraId="16E2EF0E" w14:textId="77777777" w:rsidR="008248EE" w:rsidRPr="00613278" w:rsidRDefault="008248EE" w:rsidP="008248EE">
            <w:pPr>
              <w:jc w:val="both"/>
              <w:rPr>
                <w:i/>
                <w:sz w:val="20"/>
                <w:szCs w:val="20"/>
              </w:rPr>
            </w:pPr>
            <w:r w:rsidRPr="00613278">
              <w:rPr>
                <w:i/>
                <w:sz w:val="20"/>
                <w:szCs w:val="20"/>
              </w:rPr>
              <w:t>Наредба за изменение и допълнение на  Наредба № 41 от 4.08.2008 г.</w:t>
            </w:r>
          </w:p>
          <w:p w14:paraId="1AF9BC43" w14:textId="6C860565" w:rsidR="008248EE" w:rsidRPr="00613278" w:rsidRDefault="00B81560" w:rsidP="008248EE">
            <w:pPr>
              <w:jc w:val="both"/>
              <w:rPr>
                <w:sz w:val="20"/>
                <w:szCs w:val="20"/>
              </w:rPr>
            </w:pPr>
            <w:r>
              <w:rPr>
                <w:sz w:val="20"/>
                <w:szCs w:val="20"/>
              </w:rPr>
              <w:t>§ 36</w:t>
            </w:r>
            <w:r w:rsidR="008248EE" w:rsidRPr="00613278">
              <w:rPr>
                <w:sz w:val="20"/>
                <w:szCs w:val="20"/>
              </w:rPr>
              <w:t>. Създава се приложение 3а:</w:t>
            </w:r>
          </w:p>
          <w:p w14:paraId="79B81773" w14:textId="77777777" w:rsidR="008248EE" w:rsidRPr="00613278" w:rsidRDefault="008248EE" w:rsidP="008248EE">
            <w:pPr>
              <w:jc w:val="both"/>
              <w:rPr>
                <w:sz w:val="20"/>
                <w:szCs w:val="20"/>
              </w:rPr>
            </w:pPr>
            <w:r w:rsidRPr="00613278">
              <w:rPr>
                <w:sz w:val="20"/>
                <w:szCs w:val="20"/>
              </w:rPr>
              <w:t>Тема 2. Прилагане на правната уредба</w:t>
            </w:r>
          </w:p>
          <w:p w14:paraId="26689110" w14:textId="77777777" w:rsidR="004B4879" w:rsidRPr="00613278" w:rsidRDefault="008248EE" w:rsidP="000B5EE8">
            <w:pPr>
              <w:jc w:val="both"/>
              <w:rPr>
                <w:sz w:val="20"/>
                <w:szCs w:val="20"/>
              </w:rPr>
            </w:pPr>
            <w:r w:rsidRPr="00613278">
              <w:rPr>
                <w:sz w:val="20"/>
                <w:szCs w:val="20"/>
              </w:rPr>
              <w:t>Цел  2.2. Да познава правната уредба относно превоза на товари (категории С1, С1Е, С, СЕ)</w:t>
            </w:r>
          </w:p>
          <w:p w14:paraId="1491D713" w14:textId="77777777" w:rsidR="000B5EE8" w:rsidRPr="00613278" w:rsidRDefault="004B4879" w:rsidP="000B5EE8">
            <w:pPr>
              <w:jc w:val="both"/>
              <w:rPr>
                <w:sz w:val="20"/>
                <w:szCs w:val="20"/>
              </w:rPr>
            </w:pPr>
            <w:r w:rsidRPr="00613278">
              <w:rPr>
                <w:sz w:val="20"/>
                <w:szCs w:val="20"/>
              </w:rPr>
              <w:t>- разрешителни за извършване на превоз, документи, които трябва да се носят в превозното средство, забрана за ползване на определени пътища, пътни такси, задължения по типови договори за превоз на товари, изготвяне на документи, които съставляват договора за транспорт, международни транспортни разрешения, задължения по Конвенцията за договора за международен автомобилен превоз на товари, изготвяне на международна товарителница, преминаване през граница, спедитори, специални документи, които придружават товарите</w:t>
            </w:r>
            <w:r w:rsidR="008248EE" w:rsidRPr="00613278">
              <w:rPr>
                <w:sz w:val="20"/>
                <w:szCs w:val="20"/>
              </w:rPr>
              <w:t>;</w:t>
            </w:r>
          </w:p>
        </w:tc>
        <w:tc>
          <w:tcPr>
            <w:tcW w:w="601" w:type="pct"/>
            <w:shd w:val="clear" w:color="auto" w:fill="auto"/>
          </w:tcPr>
          <w:p w14:paraId="39F4B996" w14:textId="77777777" w:rsidR="000B5EE8" w:rsidRPr="00613278" w:rsidRDefault="0083302F" w:rsidP="000B5EE8">
            <w:pPr>
              <w:jc w:val="both"/>
              <w:rPr>
                <w:sz w:val="20"/>
                <w:szCs w:val="20"/>
              </w:rPr>
            </w:pPr>
            <w:r w:rsidRPr="00613278">
              <w:rPr>
                <w:sz w:val="20"/>
                <w:szCs w:val="20"/>
              </w:rPr>
              <w:t>Пълно</w:t>
            </w:r>
          </w:p>
        </w:tc>
      </w:tr>
      <w:tr w:rsidR="00613278" w:rsidRPr="00613278" w14:paraId="039F2B98" w14:textId="77777777" w:rsidTr="003F565C">
        <w:tc>
          <w:tcPr>
            <w:tcW w:w="2194" w:type="pct"/>
            <w:shd w:val="clear" w:color="auto" w:fill="auto"/>
          </w:tcPr>
          <w:p w14:paraId="69B41877" w14:textId="77777777" w:rsidR="000B5EE8" w:rsidRPr="00613278" w:rsidRDefault="000B5EE8" w:rsidP="000B5EE8">
            <w:pPr>
              <w:jc w:val="both"/>
              <w:rPr>
                <w:sz w:val="20"/>
                <w:szCs w:val="20"/>
              </w:rPr>
            </w:pPr>
            <w:r w:rsidRPr="00613278">
              <w:rPr>
                <w:sz w:val="20"/>
                <w:szCs w:val="20"/>
              </w:rPr>
              <w:t>x) точка 3.7 се заменя със следното:</w:t>
            </w:r>
          </w:p>
          <w:p w14:paraId="3D1B69C4" w14:textId="77777777" w:rsidR="000B5EE8" w:rsidRPr="00613278" w:rsidRDefault="000B5EE8" w:rsidP="000B5EE8">
            <w:pPr>
              <w:jc w:val="both"/>
              <w:rPr>
                <w:sz w:val="20"/>
                <w:szCs w:val="20"/>
              </w:rPr>
            </w:pPr>
          </w:p>
          <w:p w14:paraId="5FB56A8E" w14:textId="77777777" w:rsidR="000B5EE8" w:rsidRPr="00613278" w:rsidRDefault="000B5EE8" w:rsidP="000B5EE8">
            <w:pPr>
              <w:jc w:val="both"/>
              <w:rPr>
                <w:sz w:val="20"/>
                <w:szCs w:val="20"/>
              </w:rPr>
            </w:pPr>
            <w:r w:rsidRPr="00613278">
              <w:rPr>
                <w:sz w:val="20"/>
                <w:szCs w:val="20"/>
              </w:rPr>
              <w:t>3.7.   Цел: да познава икономическата среда на автомобилния превоз и организацията на пазара:</w:t>
            </w:r>
          </w:p>
          <w:p w14:paraId="4DC5A812" w14:textId="77777777" w:rsidR="000B5EE8" w:rsidRPr="00613278" w:rsidRDefault="000B5EE8" w:rsidP="000B5EE8">
            <w:pPr>
              <w:jc w:val="both"/>
              <w:rPr>
                <w:sz w:val="20"/>
                <w:szCs w:val="20"/>
              </w:rPr>
            </w:pPr>
          </w:p>
          <w:p w14:paraId="32CD9641" w14:textId="77777777" w:rsidR="000B5EE8" w:rsidRPr="00613278" w:rsidRDefault="000B5EE8" w:rsidP="000B5EE8">
            <w:pPr>
              <w:jc w:val="both"/>
              <w:rPr>
                <w:sz w:val="20"/>
                <w:szCs w:val="20"/>
              </w:rPr>
            </w:pPr>
            <w:r w:rsidRPr="00613278">
              <w:rPr>
                <w:sz w:val="20"/>
                <w:szCs w:val="20"/>
              </w:rPr>
              <w:t>автомобилният транспорт във връзка с другите видове транспорт (конкуренция, товароизпращачи), различни автомобилни транспортни дейности (превоз за сметка на насрещната страна, за собствена сметка, спомагателни транспортни дейности), организация на основните типове транспортни дружества и спомагателни транспортни дейности, различни транспортни специализации (камиони цистерни, контролирана температура, опасни товари, превоз на животни и т.н.), развитие на отрасъла (диверсификация на предоставяните услуги, автомобилен транспорт – железопътен транспорт, подизпълнение и т.н.).“;</w:t>
            </w:r>
          </w:p>
        </w:tc>
        <w:tc>
          <w:tcPr>
            <w:tcW w:w="2205" w:type="pct"/>
            <w:shd w:val="clear" w:color="auto" w:fill="auto"/>
          </w:tcPr>
          <w:p w14:paraId="1409FBAE" w14:textId="77777777" w:rsidR="008248EE" w:rsidRPr="00613278" w:rsidRDefault="008248EE" w:rsidP="008248EE">
            <w:pPr>
              <w:jc w:val="both"/>
              <w:rPr>
                <w:i/>
                <w:sz w:val="20"/>
                <w:szCs w:val="20"/>
              </w:rPr>
            </w:pPr>
            <w:r w:rsidRPr="00613278">
              <w:rPr>
                <w:i/>
                <w:sz w:val="20"/>
                <w:szCs w:val="20"/>
              </w:rPr>
              <w:t>Наредба за изменение и допълнение на  Наредба № 41 от 4.08.2008 г.</w:t>
            </w:r>
          </w:p>
          <w:p w14:paraId="5E09014D" w14:textId="03BA65CE" w:rsidR="000B5EE8" w:rsidRPr="00613278" w:rsidRDefault="00B81560" w:rsidP="008248EE">
            <w:pPr>
              <w:jc w:val="both"/>
              <w:rPr>
                <w:sz w:val="20"/>
                <w:szCs w:val="20"/>
              </w:rPr>
            </w:pPr>
            <w:r>
              <w:rPr>
                <w:sz w:val="20"/>
                <w:szCs w:val="20"/>
              </w:rPr>
              <w:t>§ 36</w:t>
            </w:r>
            <w:r w:rsidR="008248EE" w:rsidRPr="00613278">
              <w:rPr>
                <w:sz w:val="20"/>
                <w:szCs w:val="20"/>
              </w:rPr>
              <w:t>. Създава се приложение 3а:</w:t>
            </w:r>
          </w:p>
          <w:p w14:paraId="1A83BE91" w14:textId="77777777" w:rsidR="008248EE" w:rsidRPr="00613278" w:rsidRDefault="0083302F" w:rsidP="00F75D16">
            <w:pPr>
              <w:jc w:val="both"/>
              <w:rPr>
                <w:sz w:val="20"/>
                <w:szCs w:val="20"/>
              </w:rPr>
            </w:pPr>
            <w:r w:rsidRPr="00613278">
              <w:rPr>
                <w:sz w:val="20"/>
                <w:szCs w:val="20"/>
              </w:rPr>
              <w:t>Тема 3. Здравна, пътна и  екологична безопасност, предоставяне на  услуги, логистика</w:t>
            </w:r>
          </w:p>
          <w:p w14:paraId="4B32811D" w14:textId="77777777" w:rsidR="004B4879" w:rsidRPr="00613278" w:rsidRDefault="0083302F" w:rsidP="00F75D16">
            <w:pPr>
              <w:jc w:val="both"/>
              <w:rPr>
                <w:sz w:val="20"/>
                <w:szCs w:val="20"/>
              </w:rPr>
            </w:pPr>
            <w:r w:rsidRPr="00613278">
              <w:rPr>
                <w:sz w:val="20"/>
                <w:szCs w:val="20"/>
              </w:rPr>
              <w:t>Цел 3.7. Да познава икономическата среда на автомобилния превоз и организацията на пазара (категории С1, С1Е, С, СЕ)</w:t>
            </w:r>
            <w:r w:rsidR="004B4879" w:rsidRPr="00613278">
              <w:rPr>
                <w:sz w:val="20"/>
                <w:szCs w:val="20"/>
              </w:rPr>
              <w:t>:</w:t>
            </w:r>
          </w:p>
          <w:p w14:paraId="6B901777" w14:textId="77777777" w:rsidR="0083302F" w:rsidRPr="00613278" w:rsidRDefault="004B4879" w:rsidP="004B4879">
            <w:pPr>
              <w:jc w:val="both"/>
              <w:rPr>
                <w:sz w:val="20"/>
                <w:szCs w:val="20"/>
              </w:rPr>
            </w:pPr>
            <w:r w:rsidRPr="00613278">
              <w:rPr>
                <w:sz w:val="20"/>
                <w:szCs w:val="20"/>
              </w:rPr>
              <w:t xml:space="preserve">- автомобилният транспорт във връзка с другите видове транспорт (конкуренция, товароизпращачи), различни автомобилни транспортни дейности (превоз за сметка на насрещната страна, за собствена сметка, спомагателни транспортни дейности), организация на основните типове транспортни дружества и спомагателни транспортни дейности, различни транспортни специализации (камиони цистерни, контролирана температура, опасни товари, превоз на животни и т.н.), развитие на </w:t>
            </w:r>
            <w:r w:rsidRPr="00613278">
              <w:rPr>
                <w:sz w:val="20"/>
                <w:szCs w:val="20"/>
              </w:rPr>
              <w:lastRenderedPageBreak/>
              <w:t>отрасъла (диверсификация на предоставяните услуги, автомобилен транспорт – железопътен транспорт, подизпълнение и т.н.);</w:t>
            </w:r>
          </w:p>
        </w:tc>
        <w:tc>
          <w:tcPr>
            <w:tcW w:w="601" w:type="pct"/>
            <w:shd w:val="clear" w:color="auto" w:fill="auto"/>
          </w:tcPr>
          <w:p w14:paraId="11E11995" w14:textId="77777777" w:rsidR="000B5EE8" w:rsidRPr="00613278" w:rsidRDefault="0083302F" w:rsidP="000B5EE8">
            <w:pPr>
              <w:jc w:val="both"/>
              <w:rPr>
                <w:sz w:val="20"/>
                <w:szCs w:val="20"/>
              </w:rPr>
            </w:pPr>
            <w:r w:rsidRPr="00613278">
              <w:rPr>
                <w:sz w:val="20"/>
                <w:szCs w:val="20"/>
              </w:rPr>
              <w:lastRenderedPageBreak/>
              <w:t>Пълно</w:t>
            </w:r>
          </w:p>
        </w:tc>
      </w:tr>
      <w:tr w:rsidR="00613278" w:rsidRPr="00613278" w14:paraId="49BE60B4" w14:textId="77777777" w:rsidTr="003F565C">
        <w:tc>
          <w:tcPr>
            <w:tcW w:w="2194" w:type="pct"/>
            <w:shd w:val="clear" w:color="auto" w:fill="auto"/>
          </w:tcPr>
          <w:p w14:paraId="0C581E1E" w14:textId="77777777" w:rsidR="000B5EE8" w:rsidRPr="00613278" w:rsidRDefault="000B5EE8" w:rsidP="000B5EE8">
            <w:pPr>
              <w:jc w:val="both"/>
              <w:rPr>
                <w:sz w:val="20"/>
                <w:szCs w:val="20"/>
              </w:rPr>
            </w:pPr>
            <w:r w:rsidRPr="00613278">
              <w:rPr>
                <w:sz w:val="20"/>
                <w:szCs w:val="20"/>
              </w:rPr>
              <w:lastRenderedPageBreak/>
              <w:t>xi) точка 3.8 се заменя със следното:</w:t>
            </w:r>
          </w:p>
          <w:p w14:paraId="2B882BB5" w14:textId="77777777" w:rsidR="000B5EE8" w:rsidRPr="00613278" w:rsidRDefault="000B5EE8" w:rsidP="000B5EE8">
            <w:pPr>
              <w:jc w:val="both"/>
              <w:rPr>
                <w:sz w:val="20"/>
                <w:szCs w:val="20"/>
              </w:rPr>
            </w:pPr>
          </w:p>
          <w:p w14:paraId="22018B2F" w14:textId="77777777" w:rsidR="000B5EE8" w:rsidRPr="00613278" w:rsidRDefault="000B5EE8" w:rsidP="000B5EE8">
            <w:pPr>
              <w:jc w:val="both"/>
              <w:rPr>
                <w:sz w:val="20"/>
                <w:szCs w:val="20"/>
              </w:rPr>
            </w:pPr>
            <w:r w:rsidRPr="00613278">
              <w:rPr>
                <w:sz w:val="20"/>
                <w:szCs w:val="20"/>
              </w:rPr>
              <w:t>3.8.   Цел: да познава икономическата среда на автомобилния превоз на пътници и организацията на пазара:</w:t>
            </w:r>
          </w:p>
          <w:p w14:paraId="3045480B" w14:textId="77777777" w:rsidR="000B5EE8" w:rsidRPr="00613278" w:rsidRDefault="000B5EE8" w:rsidP="000B5EE8">
            <w:pPr>
              <w:jc w:val="both"/>
              <w:rPr>
                <w:sz w:val="20"/>
                <w:szCs w:val="20"/>
              </w:rPr>
            </w:pPr>
          </w:p>
          <w:p w14:paraId="6CE989C9" w14:textId="77777777" w:rsidR="000B5EE8" w:rsidRPr="00613278" w:rsidRDefault="000B5EE8" w:rsidP="005E2BC3">
            <w:pPr>
              <w:jc w:val="both"/>
              <w:rPr>
                <w:sz w:val="20"/>
                <w:szCs w:val="20"/>
              </w:rPr>
            </w:pPr>
            <w:r w:rsidRPr="00613278">
              <w:rPr>
                <w:sz w:val="20"/>
                <w:szCs w:val="20"/>
              </w:rPr>
              <w:t>автомобилният превоз на пътници във връзка с другите видове пътнически транспорт (железопътен транспорт, лични автомобили), различни дейности, включващи автомобилен превоз на пътници, осведоменост относно уврежданията, преминаване на граници (международен транспорт), организация на основните типове транспортни дружества за автомобилен превоз на пътници.“;</w:t>
            </w:r>
          </w:p>
        </w:tc>
        <w:tc>
          <w:tcPr>
            <w:tcW w:w="2205" w:type="pct"/>
            <w:shd w:val="clear" w:color="auto" w:fill="auto"/>
          </w:tcPr>
          <w:p w14:paraId="5657E246" w14:textId="77777777" w:rsidR="00F75D16" w:rsidRPr="00613278" w:rsidRDefault="00F75D16" w:rsidP="00F75D16">
            <w:pPr>
              <w:jc w:val="both"/>
              <w:rPr>
                <w:i/>
                <w:sz w:val="20"/>
                <w:szCs w:val="20"/>
              </w:rPr>
            </w:pPr>
            <w:r w:rsidRPr="00613278">
              <w:rPr>
                <w:i/>
                <w:sz w:val="20"/>
                <w:szCs w:val="20"/>
              </w:rPr>
              <w:t>Наредба за изменение и допълнение на  Наредба № 41 от 4.08.2008 г.</w:t>
            </w:r>
          </w:p>
          <w:p w14:paraId="049073D2" w14:textId="54FC3752" w:rsidR="00F75D16" w:rsidRPr="00613278" w:rsidRDefault="00B81560" w:rsidP="00F75D16">
            <w:pPr>
              <w:jc w:val="both"/>
              <w:rPr>
                <w:sz w:val="20"/>
                <w:szCs w:val="20"/>
              </w:rPr>
            </w:pPr>
            <w:r>
              <w:rPr>
                <w:sz w:val="20"/>
                <w:szCs w:val="20"/>
              </w:rPr>
              <w:t>§ 36</w:t>
            </w:r>
            <w:r w:rsidR="00F75D16" w:rsidRPr="00613278">
              <w:rPr>
                <w:sz w:val="20"/>
                <w:szCs w:val="20"/>
              </w:rPr>
              <w:t>. Създава се приложение 3а:</w:t>
            </w:r>
          </w:p>
          <w:p w14:paraId="34B7F158" w14:textId="77777777" w:rsidR="0083302F" w:rsidRPr="00613278" w:rsidRDefault="0083302F" w:rsidP="00F75D16">
            <w:pPr>
              <w:jc w:val="both"/>
              <w:rPr>
                <w:sz w:val="20"/>
                <w:szCs w:val="20"/>
              </w:rPr>
            </w:pPr>
            <w:r w:rsidRPr="00613278">
              <w:rPr>
                <w:sz w:val="20"/>
                <w:szCs w:val="20"/>
              </w:rPr>
              <w:t>Тема 3. Здравн</w:t>
            </w:r>
            <w:r w:rsidRPr="00613278">
              <w:rPr>
                <w:spacing w:val="2"/>
                <w:sz w:val="20"/>
                <w:szCs w:val="20"/>
              </w:rPr>
              <w:t>а</w:t>
            </w:r>
            <w:r w:rsidRPr="00613278">
              <w:rPr>
                <w:sz w:val="20"/>
                <w:szCs w:val="20"/>
              </w:rPr>
              <w:t>,</w:t>
            </w:r>
            <w:r w:rsidRPr="00613278">
              <w:rPr>
                <w:spacing w:val="39"/>
                <w:sz w:val="20"/>
                <w:szCs w:val="20"/>
              </w:rPr>
              <w:t xml:space="preserve"> </w:t>
            </w:r>
            <w:r w:rsidRPr="00613278">
              <w:rPr>
                <w:sz w:val="20"/>
                <w:szCs w:val="20"/>
              </w:rPr>
              <w:t>пътна</w:t>
            </w:r>
            <w:r w:rsidRPr="00613278">
              <w:rPr>
                <w:spacing w:val="42"/>
                <w:sz w:val="20"/>
                <w:szCs w:val="20"/>
              </w:rPr>
              <w:t xml:space="preserve"> </w:t>
            </w:r>
            <w:r w:rsidRPr="00613278">
              <w:rPr>
                <w:sz w:val="20"/>
                <w:szCs w:val="20"/>
              </w:rPr>
              <w:t xml:space="preserve">и </w:t>
            </w:r>
            <w:r w:rsidRPr="00613278">
              <w:rPr>
                <w:spacing w:val="3"/>
                <w:sz w:val="20"/>
                <w:szCs w:val="20"/>
              </w:rPr>
              <w:t xml:space="preserve"> </w:t>
            </w:r>
            <w:r w:rsidRPr="00613278">
              <w:rPr>
                <w:sz w:val="20"/>
                <w:szCs w:val="20"/>
              </w:rPr>
              <w:t>екологична</w:t>
            </w:r>
            <w:r w:rsidRPr="00613278">
              <w:rPr>
                <w:spacing w:val="37"/>
                <w:sz w:val="20"/>
                <w:szCs w:val="20"/>
              </w:rPr>
              <w:t xml:space="preserve"> </w:t>
            </w:r>
            <w:r w:rsidRPr="00613278">
              <w:rPr>
                <w:sz w:val="20"/>
                <w:szCs w:val="20"/>
              </w:rPr>
              <w:t>безопаснос</w:t>
            </w:r>
            <w:r w:rsidRPr="00613278">
              <w:rPr>
                <w:spacing w:val="2"/>
                <w:sz w:val="20"/>
                <w:szCs w:val="20"/>
              </w:rPr>
              <w:t>т</w:t>
            </w:r>
            <w:r w:rsidRPr="00613278">
              <w:rPr>
                <w:sz w:val="20"/>
                <w:szCs w:val="20"/>
              </w:rPr>
              <w:t>,</w:t>
            </w:r>
            <w:r w:rsidRPr="00613278">
              <w:rPr>
                <w:spacing w:val="36"/>
                <w:sz w:val="20"/>
                <w:szCs w:val="20"/>
              </w:rPr>
              <w:t xml:space="preserve"> </w:t>
            </w:r>
            <w:r w:rsidRPr="00613278">
              <w:rPr>
                <w:sz w:val="20"/>
                <w:szCs w:val="20"/>
              </w:rPr>
              <w:t>предоставяне</w:t>
            </w:r>
            <w:r w:rsidRPr="00613278">
              <w:rPr>
                <w:spacing w:val="37"/>
                <w:sz w:val="20"/>
                <w:szCs w:val="20"/>
              </w:rPr>
              <w:t xml:space="preserve"> </w:t>
            </w:r>
            <w:r w:rsidRPr="00613278">
              <w:rPr>
                <w:sz w:val="20"/>
                <w:szCs w:val="20"/>
              </w:rPr>
              <w:t xml:space="preserve">на </w:t>
            </w:r>
            <w:r w:rsidRPr="00613278">
              <w:rPr>
                <w:spacing w:val="1"/>
                <w:sz w:val="20"/>
                <w:szCs w:val="20"/>
              </w:rPr>
              <w:t xml:space="preserve"> </w:t>
            </w:r>
            <w:r w:rsidRPr="00613278">
              <w:rPr>
                <w:sz w:val="20"/>
                <w:szCs w:val="20"/>
              </w:rPr>
              <w:t>услуг</w:t>
            </w:r>
            <w:r w:rsidRPr="00613278">
              <w:rPr>
                <w:spacing w:val="-1"/>
                <w:sz w:val="20"/>
                <w:szCs w:val="20"/>
              </w:rPr>
              <w:t>и</w:t>
            </w:r>
            <w:r w:rsidRPr="00613278">
              <w:rPr>
                <w:sz w:val="20"/>
                <w:szCs w:val="20"/>
              </w:rPr>
              <w:t>, логистика</w:t>
            </w:r>
          </w:p>
          <w:p w14:paraId="0FB27D56" w14:textId="77777777" w:rsidR="004B4879" w:rsidRPr="00613278" w:rsidRDefault="0083302F" w:rsidP="00F75D16">
            <w:pPr>
              <w:jc w:val="both"/>
              <w:rPr>
                <w:sz w:val="20"/>
                <w:szCs w:val="20"/>
              </w:rPr>
            </w:pPr>
            <w:r w:rsidRPr="00613278">
              <w:rPr>
                <w:sz w:val="20"/>
                <w:szCs w:val="20"/>
              </w:rPr>
              <w:t>Цел 3.8. да  познава  икономическата среда  на  автомобилния  превоз  на пътници и организацията на пазара (категории D1, D1E, D, DE)</w:t>
            </w:r>
            <w:r w:rsidR="004B4879" w:rsidRPr="00613278">
              <w:rPr>
                <w:sz w:val="20"/>
                <w:szCs w:val="20"/>
              </w:rPr>
              <w:t>:</w:t>
            </w:r>
          </w:p>
          <w:p w14:paraId="1422AAB4" w14:textId="77777777" w:rsidR="0083302F" w:rsidRPr="00613278" w:rsidRDefault="004B4879" w:rsidP="00F75D16">
            <w:pPr>
              <w:jc w:val="both"/>
              <w:rPr>
                <w:sz w:val="20"/>
                <w:szCs w:val="20"/>
              </w:rPr>
            </w:pPr>
            <w:r w:rsidRPr="00613278">
              <w:rPr>
                <w:sz w:val="20"/>
                <w:szCs w:val="20"/>
              </w:rPr>
              <w:t>- автомобилният превоз на пътници във връзка с другите видове пътнически транспорт (железопътен транспорт, лични автомобили), различни дейности, включващи автомобилен превоз на пътници, осведоменост относно уврежданията, преминаване на граници (международен транспорт), организация на основните типове транспортни дружества за автомобилен превоз на пътници</w:t>
            </w:r>
            <w:r w:rsidR="0083302F" w:rsidRPr="00613278">
              <w:rPr>
                <w:sz w:val="20"/>
                <w:szCs w:val="20"/>
              </w:rPr>
              <w:t>.“</w:t>
            </w:r>
          </w:p>
          <w:p w14:paraId="4D7F00D7" w14:textId="3B750A8E" w:rsidR="0056036F" w:rsidRPr="00613278" w:rsidRDefault="0056036F" w:rsidP="00F75D16">
            <w:pPr>
              <w:jc w:val="both"/>
              <w:rPr>
                <w:sz w:val="20"/>
                <w:szCs w:val="20"/>
              </w:rPr>
            </w:pPr>
          </w:p>
        </w:tc>
        <w:tc>
          <w:tcPr>
            <w:tcW w:w="601" w:type="pct"/>
            <w:shd w:val="clear" w:color="auto" w:fill="auto"/>
          </w:tcPr>
          <w:p w14:paraId="1C502594" w14:textId="77777777" w:rsidR="000B5EE8" w:rsidRPr="00613278" w:rsidRDefault="0083302F" w:rsidP="000B5EE8">
            <w:pPr>
              <w:jc w:val="both"/>
              <w:rPr>
                <w:sz w:val="20"/>
                <w:szCs w:val="20"/>
              </w:rPr>
            </w:pPr>
            <w:r w:rsidRPr="00613278">
              <w:rPr>
                <w:sz w:val="20"/>
                <w:szCs w:val="20"/>
              </w:rPr>
              <w:t>Пълно</w:t>
            </w:r>
          </w:p>
        </w:tc>
      </w:tr>
      <w:tr w:rsidR="00613278" w:rsidRPr="00613278" w14:paraId="4C22FE5F" w14:textId="77777777" w:rsidTr="003F565C">
        <w:tc>
          <w:tcPr>
            <w:tcW w:w="2194" w:type="pct"/>
            <w:shd w:val="clear" w:color="auto" w:fill="auto"/>
          </w:tcPr>
          <w:p w14:paraId="2790AD3D" w14:textId="77777777" w:rsidR="008E5D62" w:rsidRPr="00613278" w:rsidRDefault="008E5D62" w:rsidP="000B5EE8">
            <w:pPr>
              <w:jc w:val="both"/>
              <w:rPr>
                <w:sz w:val="20"/>
                <w:szCs w:val="20"/>
              </w:rPr>
            </w:pPr>
            <w:r w:rsidRPr="00613278">
              <w:rPr>
                <w:sz w:val="20"/>
                <w:szCs w:val="20"/>
              </w:rPr>
              <w:t>б) раздел 2 се изменя, както следва:</w:t>
            </w:r>
          </w:p>
          <w:p w14:paraId="7452BA73" w14:textId="77777777" w:rsidR="000B5EE8" w:rsidRPr="00613278" w:rsidRDefault="000B5EE8" w:rsidP="000B5EE8">
            <w:pPr>
              <w:jc w:val="both"/>
              <w:rPr>
                <w:sz w:val="20"/>
                <w:szCs w:val="20"/>
              </w:rPr>
            </w:pPr>
            <w:r w:rsidRPr="00613278">
              <w:rPr>
                <w:sz w:val="20"/>
                <w:szCs w:val="20"/>
              </w:rPr>
              <w:t>i) точка 2.1 се заменя със следното:</w:t>
            </w:r>
          </w:p>
          <w:p w14:paraId="24C7BDF2" w14:textId="77777777" w:rsidR="000B5EE8" w:rsidRPr="00613278" w:rsidRDefault="000B5EE8" w:rsidP="000B5EE8">
            <w:pPr>
              <w:jc w:val="both"/>
              <w:rPr>
                <w:sz w:val="20"/>
                <w:szCs w:val="20"/>
              </w:rPr>
            </w:pPr>
          </w:p>
          <w:p w14:paraId="1DCEC39C" w14:textId="77777777" w:rsidR="000B5EE8" w:rsidRPr="00613278" w:rsidRDefault="000B5EE8" w:rsidP="000B5EE8">
            <w:pPr>
              <w:jc w:val="both"/>
              <w:rPr>
                <w:sz w:val="20"/>
                <w:szCs w:val="20"/>
              </w:rPr>
            </w:pPr>
            <w:r w:rsidRPr="00613278">
              <w:rPr>
                <w:sz w:val="20"/>
                <w:szCs w:val="20"/>
              </w:rPr>
              <w:t>„2.1.   Възможност за комбиниране на посещаване на курс и изпит</w:t>
            </w:r>
          </w:p>
          <w:p w14:paraId="2032F138" w14:textId="77777777" w:rsidR="000B5EE8" w:rsidRPr="00613278" w:rsidRDefault="000B5EE8" w:rsidP="000B5EE8">
            <w:pPr>
              <w:jc w:val="both"/>
              <w:rPr>
                <w:sz w:val="20"/>
                <w:szCs w:val="20"/>
              </w:rPr>
            </w:pPr>
          </w:p>
          <w:p w14:paraId="5D5CB800" w14:textId="77777777" w:rsidR="000B5EE8" w:rsidRPr="00613278" w:rsidRDefault="000B5EE8" w:rsidP="000B5EE8">
            <w:pPr>
              <w:jc w:val="both"/>
              <w:rPr>
                <w:sz w:val="20"/>
                <w:szCs w:val="20"/>
              </w:rPr>
            </w:pPr>
            <w:r w:rsidRPr="00613278">
              <w:rPr>
                <w:sz w:val="20"/>
                <w:szCs w:val="20"/>
              </w:rPr>
              <w:t>Началната квалификация трябва да включва преподаването на всички теми в списъка на раздел 1. Продължителността на тази начална квалификация трябва да бъде 280 часа.</w:t>
            </w:r>
          </w:p>
          <w:p w14:paraId="490BBCDA" w14:textId="77777777" w:rsidR="000B5EE8" w:rsidRPr="00613278" w:rsidRDefault="000B5EE8" w:rsidP="000B5EE8">
            <w:pPr>
              <w:jc w:val="both"/>
              <w:rPr>
                <w:sz w:val="20"/>
                <w:szCs w:val="20"/>
              </w:rPr>
            </w:pPr>
          </w:p>
          <w:p w14:paraId="6258E3C4" w14:textId="77777777" w:rsidR="000B5EE8" w:rsidRPr="00613278" w:rsidRDefault="000B5EE8" w:rsidP="000B5EE8">
            <w:pPr>
              <w:jc w:val="both"/>
              <w:rPr>
                <w:sz w:val="20"/>
                <w:szCs w:val="20"/>
              </w:rPr>
            </w:pPr>
          </w:p>
          <w:p w14:paraId="0726B79D" w14:textId="77777777" w:rsidR="000B5EE8" w:rsidRPr="00613278" w:rsidRDefault="000B5EE8" w:rsidP="00EE49A2">
            <w:pPr>
              <w:jc w:val="both"/>
              <w:rPr>
                <w:sz w:val="20"/>
                <w:szCs w:val="20"/>
              </w:rPr>
            </w:pPr>
          </w:p>
        </w:tc>
        <w:tc>
          <w:tcPr>
            <w:tcW w:w="2205" w:type="pct"/>
            <w:shd w:val="clear" w:color="auto" w:fill="auto"/>
          </w:tcPr>
          <w:p w14:paraId="735EBA9A" w14:textId="77777777" w:rsidR="000B5EE8" w:rsidRPr="00613278" w:rsidRDefault="00525975" w:rsidP="00525975">
            <w:pPr>
              <w:jc w:val="both"/>
              <w:rPr>
                <w:i/>
                <w:sz w:val="20"/>
                <w:szCs w:val="20"/>
              </w:rPr>
            </w:pPr>
            <w:r w:rsidRPr="00613278">
              <w:rPr>
                <w:i/>
                <w:sz w:val="20"/>
                <w:szCs w:val="20"/>
              </w:rPr>
              <w:t>Наредба № 41 от 04.08.2008 г.</w:t>
            </w:r>
          </w:p>
          <w:p w14:paraId="1429AB78" w14:textId="77777777" w:rsidR="00525975" w:rsidRPr="00613278" w:rsidRDefault="00525975" w:rsidP="00525975">
            <w:pPr>
              <w:pStyle w:val="m"/>
              <w:spacing w:before="0" w:beforeAutospacing="0" w:after="0" w:afterAutospacing="0"/>
              <w:jc w:val="both"/>
              <w:rPr>
                <w:sz w:val="20"/>
                <w:szCs w:val="20"/>
              </w:rPr>
            </w:pPr>
            <w:r w:rsidRPr="00613278">
              <w:rPr>
                <w:sz w:val="20"/>
                <w:szCs w:val="20"/>
              </w:rPr>
              <w:t>чл. 16. (1) Обучението за придобиване на начална квалификация е теоретично и практическо и може да бъде проведено преди или след като кандидатът е придобил правоспособност за управление на моторно превозно средство от съответната категория.</w:t>
            </w:r>
          </w:p>
          <w:p w14:paraId="1DA3E872" w14:textId="77777777" w:rsidR="00525975" w:rsidRPr="00613278" w:rsidRDefault="00525975" w:rsidP="0006731C">
            <w:pPr>
              <w:pStyle w:val="NormalWeb"/>
              <w:spacing w:before="0" w:beforeAutospacing="0" w:after="0" w:afterAutospacing="0"/>
              <w:ind w:firstLine="33"/>
              <w:jc w:val="both"/>
              <w:rPr>
                <w:sz w:val="20"/>
                <w:szCs w:val="20"/>
              </w:rPr>
            </w:pPr>
            <w:r w:rsidRPr="00613278">
              <w:rPr>
                <w:sz w:val="20"/>
                <w:szCs w:val="20"/>
              </w:rPr>
              <w:t>(2) Продължителността на обучението за придобиване на начална квалификация е не по-малко от 280 часа, от които не по-малко от 20 часа - за управление на автомобил от съответната категория.</w:t>
            </w:r>
          </w:p>
          <w:p w14:paraId="34192CB0" w14:textId="77777777" w:rsidR="007E7BBD" w:rsidRPr="00613278" w:rsidRDefault="007E7BBD" w:rsidP="00525975">
            <w:pPr>
              <w:pStyle w:val="NormalWeb"/>
              <w:spacing w:before="0" w:beforeAutospacing="0" w:after="0" w:afterAutospacing="0"/>
              <w:ind w:firstLine="897"/>
              <w:jc w:val="both"/>
              <w:rPr>
                <w:sz w:val="20"/>
                <w:szCs w:val="20"/>
              </w:rPr>
            </w:pPr>
          </w:p>
          <w:p w14:paraId="44D43C85" w14:textId="77777777" w:rsidR="007E7BBD" w:rsidRPr="00613278" w:rsidRDefault="007E7BBD" w:rsidP="007E7BBD">
            <w:pPr>
              <w:pStyle w:val="m"/>
              <w:spacing w:before="0" w:beforeAutospacing="0" w:after="0" w:afterAutospacing="0"/>
              <w:jc w:val="both"/>
              <w:rPr>
                <w:sz w:val="20"/>
                <w:szCs w:val="20"/>
              </w:rPr>
            </w:pPr>
            <w:r w:rsidRPr="00613278">
              <w:rPr>
                <w:sz w:val="20"/>
                <w:szCs w:val="20"/>
              </w:rPr>
              <w:t>Чл. 21. (1) До изпит за придобиване на начална квалификация се допускат лица, преминали обучението, предвидено в тази наредба.</w:t>
            </w:r>
          </w:p>
          <w:p w14:paraId="1D229954" w14:textId="77777777" w:rsidR="007E7BBD" w:rsidRPr="00613278" w:rsidRDefault="007E7BBD" w:rsidP="0006731C">
            <w:pPr>
              <w:pStyle w:val="NormalWeb"/>
              <w:spacing w:before="0" w:beforeAutospacing="0" w:after="0" w:afterAutospacing="0"/>
              <w:ind w:firstLine="33"/>
              <w:jc w:val="both"/>
              <w:rPr>
                <w:sz w:val="20"/>
                <w:szCs w:val="20"/>
              </w:rPr>
            </w:pPr>
            <w:r w:rsidRPr="00613278">
              <w:rPr>
                <w:sz w:val="20"/>
                <w:szCs w:val="20"/>
              </w:rPr>
              <w:t>(2) Изпитът е теоретичен и съдържанието му е съгласно изискванията на учебната документация.</w:t>
            </w:r>
          </w:p>
          <w:p w14:paraId="5360EB47" w14:textId="77777777" w:rsidR="00525975" w:rsidRPr="00613278" w:rsidRDefault="007E7BBD" w:rsidP="00EE49A2">
            <w:pPr>
              <w:pStyle w:val="NormalWeb"/>
              <w:spacing w:before="0" w:beforeAutospacing="0" w:after="0" w:afterAutospacing="0"/>
              <w:ind w:firstLine="33"/>
              <w:jc w:val="both"/>
              <w:rPr>
                <w:sz w:val="20"/>
                <w:szCs w:val="20"/>
              </w:rPr>
            </w:pPr>
            <w:r w:rsidRPr="00613278">
              <w:rPr>
                <w:sz w:val="20"/>
                <w:szCs w:val="20"/>
              </w:rPr>
              <w:t>(3) Лицата по </w:t>
            </w:r>
            <w:hyperlink r:id="rId10" w:anchor="p3785934" w:tgtFrame="_blank" w:history="1">
              <w:r w:rsidRPr="00613278">
                <w:rPr>
                  <w:sz w:val="20"/>
                  <w:szCs w:val="20"/>
                </w:rPr>
                <w:t>чл. 17, ал. 1</w:t>
              </w:r>
            </w:hyperlink>
            <w:r w:rsidRPr="00613278">
              <w:rPr>
                <w:sz w:val="20"/>
                <w:szCs w:val="20"/>
              </w:rPr>
              <w:t> полагат писмен теоретичен изпит, чието съдържание е ограничено до темите относно новата начална к</w:t>
            </w:r>
            <w:r w:rsidR="00EE49A2" w:rsidRPr="00613278">
              <w:rPr>
                <w:sz w:val="20"/>
                <w:szCs w:val="20"/>
              </w:rPr>
              <w:t>валификация.</w:t>
            </w:r>
          </w:p>
        </w:tc>
        <w:tc>
          <w:tcPr>
            <w:tcW w:w="601" w:type="pct"/>
            <w:shd w:val="clear" w:color="auto" w:fill="auto"/>
          </w:tcPr>
          <w:p w14:paraId="482EF2BC" w14:textId="77777777" w:rsidR="000B5EE8" w:rsidRPr="00613278" w:rsidRDefault="00866E98" w:rsidP="000B5EE8">
            <w:pPr>
              <w:jc w:val="both"/>
              <w:rPr>
                <w:sz w:val="20"/>
                <w:szCs w:val="20"/>
              </w:rPr>
            </w:pPr>
            <w:r w:rsidRPr="00613278">
              <w:rPr>
                <w:sz w:val="20"/>
                <w:szCs w:val="20"/>
              </w:rPr>
              <w:t>Пълно</w:t>
            </w:r>
          </w:p>
        </w:tc>
      </w:tr>
      <w:tr w:rsidR="00613278" w:rsidRPr="00613278" w14:paraId="68B9EBB6" w14:textId="77777777" w:rsidTr="003F565C">
        <w:tc>
          <w:tcPr>
            <w:tcW w:w="2194" w:type="pct"/>
            <w:shd w:val="clear" w:color="auto" w:fill="auto"/>
          </w:tcPr>
          <w:p w14:paraId="758567D0" w14:textId="77777777" w:rsidR="00EE49A2" w:rsidRPr="00613278" w:rsidRDefault="00EE49A2" w:rsidP="00EE49A2">
            <w:pPr>
              <w:jc w:val="both"/>
              <w:rPr>
                <w:sz w:val="20"/>
                <w:szCs w:val="20"/>
              </w:rPr>
            </w:pPr>
            <w:r w:rsidRPr="00613278">
              <w:rPr>
                <w:sz w:val="20"/>
                <w:szCs w:val="20"/>
              </w:rPr>
              <w:t>Всеки обучаващ се водач на превозно средство трябва индивидуално да управлява най-малко 20 часа превозно средство от съответната категория, което отговаря най-малко на изискванията за изпитните превозни средства, определени в Директива 2006/126/ЕО.</w:t>
            </w:r>
          </w:p>
          <w:p w14:paraId="19EC8695" w14:textId="77777777" w:rsidR="00EE49A2" w:rsidRPr="00613278" w:rsidRDefault="00EE49A2" w:rsidP="000B5EE8">
            <w:pPr>
              <w:jc w:val="both"/>
              <w:rPr>
                <w:sz w:val="20"/>
                <w:szCs w:val="20"/>
              </w:rPr>
            </w:pPr>
          </w:p>
        </w:tc>
        <w:tc>
          <w:tcPr>
            <w:tcW w:w="2205" w:type="pct"/>
            <w:shd w:val="clear" w:color="auto" w:fill="auto"/>
          </w:tcPr>
          <w:p w14:paraId="21F3CAE3" w14:textId="769AD397" w:rsidR="00526CC2" w:rsidRPr="00613278" w:rsidRDefault="00526CC2" w:rsidP="00526CC2">
            <w:pPr>
              <w:jc w:val="both"/>
              <w:rPr>
                <w:i/>
                <w:sz w:val="20"/>
                <w:szCs w:val="20"/>
              </w:rPr>
            </w:pPr>
            <w:r w:rsidRPr="00613278">
              <w:rPr>
                <w:i/>
                <w:sz w:val="20"/>
                <w:szCs w:val="20"/>
              </w:rPr>
              <w:lastRenderedPageBreak/>
              <w:t>Наредба № 41 от 04.08.2008 г.</w:t>
            </w:r>
          </w:p>
          <w:p w14:paraId="19903C7A" w14:textId="77777777" w:rsidR="009C556C" w:rsidRPr="00613278" w:rsidRDefault="009C556C" w:rsidP="009C556C">
            <w:pPr>
              <w:jc w:val="both"/>
              <w:rPr>
                <w:sz w:val="20"/>
                <w:szCs w:val="20"/>
              </w:rPr>
            </w:pPr>
            <w:r w:rsidRPr="00613278">
              <w:rPr>
                <w:sz w:val="20"/>
                <w:szCs w:val="20"/>
              </w:rPr>
              <w:t xml:space="preserve">Чл. 13. (1) Превозните средства, използвани при обучението, отговарят на изискванията по чл. 8, ал. 1, т. 3 и 4 от Наредба № 37 от 2002 г. за условията и реда за обучение на кандидатите за придобиване на </w:t>
            </w:r>
            <w:r w:rsidRPr="00613278">
              <w:rPr>
                <w:sz w:val="20"/>
                <w:szCs w:val="20"/>
              </w:rPr>
              <w:lastRenderedPageBreak/>
              <w:t>правоспособност за управление на моторно превозно средство и условията и реда за издаване на разрешение за тяхното обучение (</w:t>
            </w:r>
            <w:proofErr w:type="spellStart"/>
            <w:r w:rsidRPr="00613278">
              <w:rPr>
                <w:sz w:val="20"/>
                <w:szCs w:val="20"/>
              </w:rPr>
              <w:t>обн</w:t>
            </w:r>
            <w:proofErr w:type="spellEnd"/>
            <w:r w:rsidRPr="00613278">
              <w:rPr>
                <w:sz w:val="20"/>
                <w:szCs w:val="20"/>
              </w:rPr>
              <w:t>., ДВ, бр. 82 от 2002 г.; изм., бр. 42 и 96 от 2004 г., бр. 44 от 2006 г., бр. 3 от 2008 г. и бр. 57 от 2008 г.), както и на следните изисквания:</w:t>
            </w:r>
          </w:p>
          <w:p w14:paraId="65D9F97F" w14:textId="77777777" w:rsidR="009C556C" w:rsidRPr="00613278" w:rsidRDefault="009C556C" w:rsidP="009C556C">
            <w:pPr>
              <w:jc w:val="both"/>
              <w:rPr>
                <w:sz w:val="20"/>
                <w:szCs w:val="20"/>
              </w:rPr>
            </w:pPr>
            <w:r w:rsidRPr="00613278">
              <w:rPr>
                <w:sz w:val="20"/>
                <w:szCs w:val="20"/>
              </w:rPr>
              <w:t xml:space="preserve">1. за категория С - моторно превозно средство от категория С </w:t>
            </w:r>
            <w:proofErr w:type="spellStart"/>
            <w:r w:rsidRPr="00613278">
              <w:rPr>
                <w:sz w:val="20"/>
                <w:szCs w:val="20"/>
              </w:rPr>
              <w:t>с</w:t>
            </w:r>
            <w:proofErr w:type="spellEnd"/>
            <w:r w:rsidRPr="00613278">
              <w:rPr>
                <w:sz w:val="20"/>
                <w:szCs w:val="20"/>
              </w:rPr>
              <w:t xml:space="preserve"> допустима максимална маса не по-малка от 12 000 </w:t>
            </w:r>
            <w:proofErr w:type="spellStart"/>
            <w:r w:rsidRPr="00613278">
              <w:rPr>
                <w:sz w:val="20"/>
                <w:szCs w:val="20"/>
              </w:rPr>
              <w:t>kg</w:t>
            </w:r>
            <w:proofErr w:type="spellEnd"/>
            <w:r w:rsidRPr="00613278">
              <w:rPr>
                <w:sz w:val="20"/>
                <w:szCs w:val="20"/>
              </w:rPr>
              <w:t xml:space="preserve"> и дължина не по-малко от 8 m, широчина не по-малко от 2,40 m, което може да достига скорост не по-малка от 80 km/h; с антиблокираща система на спирачната уредба, осемстепенна предавателна кутия; оборудвано с контролен уред за регистриране на данните за движението на автомобилите и работата на екипажите (тахограф); товарното отделение е с формата на затворена кутия от непрозрачен материал с широчина и височина не по-малки от тези на кабината на автомобила; по време на обучението общата маса на автомобила трябва да бъде не по-малко от 10 000 </w:t>
            </w:r>
            <w:proofErr w:type="spellStart"/>
            <w:r w:rsidRPr="00613278">
              <w:rPr>
                <w:sz w:val="20"/>
                <w:szCs w:val="20"/>
              </w:rPr>
              <w:t>kg</w:t>
            </w:r>
            <w:proofErr w:type="spellEnd"/>
            <w:r w:rsidRPr="00613278">
              <w:rPr>
                <w:sz w:val="20"/>
                <w:szCs w:val="20"/>
              </w:rPr>
              <w:t>; освен мястото на водача автомобилът има още две места за сядане;</w:t>
            </w:r>
          </w:p>
          <w:p w14:paraId="6159961F" w14:textId="77777777" w:rsidR="009C556C" w:rsidRPr="00613278" w:rsidRDefault="009C556C" w:rsidP="009C556C">
            <w:pPr>
              <w:jc w:val="both"/>
              <w:rPr>
                <w:sz w:val="20"/>
                <w:szCs w:val="20"/>
              </w:rPr>
            </w:pPr>
            <w:r w:rsidRPr="00613278">
              <w:rPr>
                <w:sz w:val="20"/>
                <w:szCs w:val="20"/>
              </w:rPr>
              <w:t>2. за категория С+Е:</w:t>
            </w:r>
          </w:p>
          <w:p w14:paraId="0B066A52" w14:textId="77777777" w:rsidR="009C556C" w:rsidRPr="00613278" w:rsidRDefault="009C556C" w:rsidP="009C556C">
            <w:pPr>
              <w:jc w:val="both"/>
              <w:rPr>
                <w:sz w:val="20"/>
                <w:szCs w:val="20"/>
              </w:rPr>
            </w:pPr>
            <w:r w:rsidRPr="00613278">
              <w:rPr>
                <w:sz w:val="20"/>
                <w:szCs w:val="20"/>
              </w:rPr>
              <w:t xml:space="preserve">а) </w:t>
            </w:r>
            <w:proofErr w:type="spellStart"/>
            <w:r w:rsidRPr="00613278">
              <w:rPr>
                <w:sz w:val="20"/>
                <w:szCs w:val="20"/>
              </w:rPr>
              <w:t>съчленено</w:t>
            </w:r>
            <w:proofErr w:type="spellEnd"/>
            <w:r w:rsidRPr="00613278">
              <w:rPr>
                <w:sz w:val="20"/>
                <w:szCs w:val="20"/>
              </w:rPr>
              <w:t xml:space="preserve"> пътно превозно средство с допустима максимална маса не по-малка от 20 000 </w:t>
            </w:r>
            <w:proofErr w:type="spellStart"/>
            <w:r w:rsidRPr="00613278">
              <w:rPr>
                <w:sz w:val="20"/>
                <w:szCs w:val="20"/>
              </w:rPr>
              <w:t>kg</w:t>
            </w:r>
            <w:proofErr w:type="spellEnd"/>
            <w:r w:rsidRPr="00613278">
              <w:rPr>
                <w:sz w:val="20"/>
                <w:szCs w:val="20"/>
              </w:rPr>
              <w:t xml:space="preserve"> и дължина не по-малко от 14 m, широчина не по-малко от 2,40 m, което може да достига скорост не по-малка от 80 km/h; с осемстепенна предавателна кутия; оборудвано с контролен уред за регистриране на данните за движението на автомобилите и работата на екипажите (тахограф); товарното отделение е с формата на затворена кутия от непрозрачен материал с широчина и височина не по-малки от тези на кабината на автомобила; по време на обучението общата маса на превозното средство трябва да бъде не по-малко от 15 000 </w:t>
            </w:r>
            <w:proofErr w:type="spellStart"/>
            <w:r w:rsidRPr="00613278">
              <w:rPr>
                <w:sz w:val="20"/>
                <w:szCs w:val="20"/>
              </w:rPr>
              <w:t>kg</w:t>
            </w:r>
            <w:proofErr w:type="spellEnd"/>
            <w:r w:rsidRPr="00613278">
              <w:rPr>
                <w:sz w:val="20"/>
                <w:szCs w:val="20"/>
              </w:rPr>
              <w:t>; освен мястото на водача има още две места за сядане;</w:t>
            </w:r>
          </w:p>
          <w:p w14:paraId="24BED176" w14:textId="77777777" w:rsidR="009C556C" w:rsidRPr="00613278" w:rsidRDefault="009C556C" w:rsidP="009C556C">
            <w:pPr>
              <w:jc w:val="both"/>
              <w:rPr>
                <w:sz w:val="20"/>
                <w:szCs w:val="20"/>
              </w:rPr>
            </w:pPr>
            <w:r w:rsidRPr="00613278">
              <w:rPr>
                <w:sz w:val="20"/>
                <w:szCs w:val="20"/>
              </w:rPr>
              <w:t xml:space="preserve">б) състав от пътни превозни средства с теглещо моторно превозно средство по т. 6 и прикачено ремарке с дължина не по-малко от 7,5 m; съставът от пътни превозни средства трябва да има допустима максимална маса не по-малка от 20 000 </w:t>
            </w:r>
            <w:proofErr w:type="spellStart"/>
            <w:r w:rsidRPr="00613278">
              <w:rPr>
                <w:sz w:val="20"/>
                <w:szCs w:val="20"/>
              </w:rPr>
              <w:t>kg</w:t>
            </w:r>
            <w:proofErr w:type="spellEnd"/>
            <w:r w:rsidRPr="00613278">
              <w:rPr>
                <w:sz w:val="20"/>
                <w:szCs w:val="20"/>
              </w:rPr>
              <w:t xml:space="preserve">, широчина не по-малко от 2,40 m и да може да достига скорост не по-малка от 80 km/h; товарното отделение на ремаркето е с формата на затворена кутия от непрозрачен материал с широчина и височина не по-малки от тези на теглещия автомобил; по време на обучението общата маса на състава трябва да бъде не по-малко от 15 000 </w:t>
            </w:r>
            <w:proofErr w:type="spellStart"/>
            <w:r w:rsidRPr="00613278">
              <w:rPr>
                <w:sz w:val="20"/>
                <w:szCs w:val="20"/>
              </w:rPr>
              <w:t>kg</w:t>
            </w:r>
            <w:proofErr w:type="spellEnd"/>
            <w:r w:rsidRPr="00613278">
              <w:rPr>
                <w:sz w:val="20"/>
                <w:szCs w:val="20"/>
              </w:rPr>
              <w:t>;</w:t>
            </w:r>
          </w:p>
          <w:p w14:paraId="235E1728" w14:textId="77777777" w:rsidR="009C556C" w:rsidRPr="00613278" w:rsidRDefault="009C556C" w:rsidP="009C556C">
            <w:pPr>
              <w:jc w:val="both"/>
              <w:rPr>
                <w:sz w:val="20"/>
                <w:szCs w:val="20"/>
              </w:rPr>
            </w:pPr>
            <w:r w:rsidRPr="00613278">
              <w:rPr>
                <w:sz w:val="20"/>
                <w:szCs w:val="20"/>
              </w:rPr>
              <w:lastRenderedPageBreak/>
              <w:t xml:space="preserve">3. за подкатегория С1 - моторно превозно средство от подкатегория С1 с допустима максимална маса не по-малка от 4000 </w:t>
            </w:r>
            <w:proofErr w:type="spellStart"/>
            <w:r w:rsidRPr="00613278">
              <w:rPr>
                <w:sz w:val="20"/>
                <w:szCs w:val="20"/>
              </w:rPr>
              <w:t>kg</w:t>
            </w:r>
            <w:proofErr w:type="spellEnd"/>
            <w:r w:rsidRPr="00613278">
              <w:rPr>
                <w:sz w:val="20"/>
                <w:szCs w:val="20"/>
              </w:rPr>
              <w:t>, с дължина не по-малко от 5 m, което може да достига скорост не по-малка от 80 km/h; с антиблокираща система на спирачната уредба, оборудвано с контролен уред за регистриране на данните за движението на автомобилите и работата на екипажите (тахограф); товарното отделение е с формата на затворена кутия от непрозрачен материал с широчина и височина не по-малки от тези на кабината на автомобила; освен мястото на водача има още две места за сядане;</w:t>
            </w:r>
          </w:p>
          <w:p w14:paraId="1EF8F68D" w14:textId="77777777" w:rsidR="009C556C" w:rsidRPr="00613278" w:rsidRDefault="009C556C" w:rsidP="009C556C">
            <w:pPr>
              <w:jc w:val="both"/>
              <w:rPr>
                <w:sz w:val="20"/>
                <w:szCs w:val="20"/>
              </w:rPr>
            </w:pPr>
            <w:r w:rsidRPr="00613278">
              <w:rPr>
                <w:sz w:val="20"/>
                <w:szCs w:val="20"/>
              </w:rPr>
              <w:t xml:space="preserve">4. за подкатегория С1+Е - състав от пътни превозни средства с теглещо моторно превозно средство по т. 8 с прикачено ремарке с допустима максимална маса не по-малка от 1250 </w:t>
            </w:r>
            <w:proofErr w:type="spellStart"/>
            <w:r w:rsidRPr="00613278">
              <w:rPr>
                <w:sz w:val="20"/>
                <w:szCs w:val="20"/>
              </w:rPr>
              <w:t>kg</w:t>
            </w:r>
            <w:proofErr w:type="spellEnd"/>
            <w:r w:rsidRPr="00613278">
              <w:rPr>
                <w:sz w:val="20"/>
                <w:szCs w:val="20"/>
              </w:rPr>
              <w:t xml:space="preserve">; съставът трябва да бъде с дължина не по-малко от 8 m и да може да достига скорост не по-малка от 80 km/h; товарното отделение на ремаркето е с формата на затворена кутия от непрозрачен материал, с широчина и височина не по-малки от тези на теглещия автомобил; по време на обучението общата маса на ремаркето трябва да бъде не по-малко от 800 </w:t>
            </w:r>
            <w:proofErr w:type="spellStart"/>
            <w:r w:rsidRPr="00613278">
              <w:rPr>
                <w:sz w:val="20"/>
                <w:szCs w:val="20"/>
              </w:rPr>
              <w:t>kg</w:t>
            </w:r>
            <w:proofErr w:type="spellEnd"/>
            <w:r w:rsidRPr="00613278">
              <w:rPr>
                <w:sz w:val="20"/>
                <w:szCs w:val="20"/>
              </w:rPr>
              <w:t>;</w:t>
            </w:r>
          </w:p>
          <w:p w14:paraId="290BA025" w14:textId="77777777" w:rsidR="009C556C" w:rsidRPr="00613278" w:rsidRDefault="009C556C" w:rsidP="009C556C">
            <w:pPr>
              <w:jc w:val="both"/>
              <w:rPr>
                <w:sz w:val="20"/>
                <w:szCs w:val="20"/>
              </w:rPr>
            </w:pPr>
            <w:r w:rsidRPr="00613278">
              <w:rPr>
                <w:sz w:val="20"/>
                <w:szCs w:val="20"/>
              </w:rPr>
              <w:t>5. за категория D - моторно превозно средство от категория D с дължина не по-малко от 10 m, широчина не по-малко от 2,40 m, което може да достига скорост не по-малка от 80 km/h; с антиблокираща система на спирачната уредба, оборудвано с контролен уред за регистриране на данните за движението на автомобилите и работата на екипажите (тахограф);</w:t>
            </w:r>
          </w:p>
          <w:p w14:paraId="5716DA17" w14:textId="77777777" w:rsidR="009C556C" w:rsidRPr="00613278" w:rsidRDefault="009C556C" w:rsidP="009C556C">
            <w:pPr>
              <w:jc w:val="both"/>
              <w:rPr>
                <w:sz w:val="20"/>
                <w:szCs w:val="20"/>
              </w:rPr>
            </w:pPr>
            <w:r w:rsidRPr="00613278">
              <w:rPr>
                <w:sz w:val="20"/>
                <w:szCs w:val="20"/>
              </w:rPr>
              <w:t xml:space="preserve">6. за категория D+Е - автобус по т. 10 с прикачено ремарке с допустима максимална маса не по-малка от 1250 </w:t>
            </w:r>
            <w:proofErr w:type="spellStart"/>
            <w:r w:rsidRPr="00613278">
              <w:rPr>
                <w:sz w:val="20"/>
                <w:szCs w:val="20"/>
              </w:rPr>
              <w:t>kg</w:t>
            </w:r>
            <w:proofErr w:type="spellEnd"/>
            <w:r w:rsidRPr="00613278">
              <w:rPr>
                <w:sz w:val="20"/>
                <w:szCs w:val="20"/>
              </w:rPr>
              <w:t xml:space="preserve">, широчина не по-малко от 2,40 m; съставът от пътни превозни средства трябва да може да достига скорост не по-малка от 80 km/h; товарното отделение на ремаркето е с широчина не по-малко от 2 m и височина не по-малко от 2 m; по време на обучението общата маса на ремаркето трябва да бъде не по-малко от 800 </w:t>
            </w:r>
            <w:proofErr w:type="spellStart"/>
            <w:r w:rsidRPr="00613278">
              <w:rPr>
                <w:sz w:val="20"/>
                <w:szCs w:val="20"/>
              </w:rPr>
              <w:t>kg</w:t>
            </w:r>
            <w:proofErr w:type="spellEnd"/>
            <w:r w:rsidRPr="00613278">
              <w:rPr>
                <w:sz w:val="20"/>
                <w:szCs w:val="20"/>
              </w:rPr>
              <w:t>;</w:t>
            </w:r>
          </w:p>
          <w:p w14:paraId="44896F0A" w14:textId="77777777" w:rsidR="009C556C" w:rsidRPr="00613278" w:rsidRDefault="009C556C" w:rsidP="009C556C">
            <w:pPr>
              <w:jc w:val="both"/>
              <w:rPr>
                <w:sz w:val="20"/>
                <w:szCs w:val="20"/>
              </w:rPr>
            </w:pPr>
            <w:r w:rsidRPr="00613278">
              <w:rPr>
                <w:sz w:val="20"/>
                <w:szCs w:val="20"/>
              </w:rPr>
              <w:t xml:space="preserve">7. за подкатегория D1 - моторно превозно средство от подкатегория D1 с допустима максимална маса не по-малка от 4000 </w:t>
            </w:r>
            <w:proofErr w:type="spellStart"/>
            <w:r w:rsidRPr="00613278">
              <w:rPr>
                <w:sz w:val="20"/>
                <w:szCs w:val="20"/>
              </w:rPr>
              <w:t>kg</w:t>
            </w:r>
            <w:proofErr w:type="spellEnd"/>
            <w:r w:rsidRPr="00613278">
              <w:rPr>
                <w:sz w:val="20"/>
                <w:szCs w:val="20"/>
              </w:rPr>
              <w:t xml:space="preserve">, с дължина не по-малко от 5 m, което може да достига скорост не по-малка от 80 km/h; с антиблокираща система на спирачната уредба, оборудвано с контролен </w:t>
            </w:r>
            <w:r w:rsidRPr="00613278">
              <w:rPr>
                <w:sz w:val="20"/>
                <w:szCs w:val="20"/>
              </w:rPr>
              <w:lastRenderedPageBreak/>
              <w:t>уред за регистриране на данните за движението на автомобилите и работата на екипажите (тахограф);</w:t>
            </w:r>
          </w:p>
          <w:p w14:paraId="2CB44BE1" w14:textId="5E2C6FA6" w:rsidR="009C556C" w:rsidRPr="00613278" w:rsidRDefault="009C556C" w:rsidP="009C556C">
            <w:pPr>
              <w:jc w:val="both"/>
              <w:rPr>
                <w:sz w:val="20"/>
                <w:szCs w:val="20"/>
              </w:rPr>
            </w:pPr>
            <w:r w:rsidRPr="00613278">
              <w:rPr>
                <w:sz w:val="20"/>
                <w:szCs w:val="20"/>
              </w:rPr>
              <w:t xml:space="preserve">8. за подкатегория D1+Е - състав от пътни превозни средства с теглещо моторно превозно средство по т. 12 с прикачено ремарке с допустима максимална маса не по-малка от 1250 </w:t>
            </w:r>
            <w:proofErr w:type="spellStart"/>
            <w:r w:rsidRPr="00613278">
              <w:rPr>
                <w:sz w:val="20"/>
                <w:szCs w:val="20"/>
              </w:rPr>
              <w:t>kg</w:t>
            </w:r>
            <w:proofErr w:type="spellEnd"/>
            <w:r w:rsidRPr="00613278">
              <w:rPr>
                <w:sz w:val="20"/>
                <w:szCs w:val="20"/>
              </w:rPr>
              <w:t xml:space="preserve">, което може да достига скорост не по-малка от 80 km/h; товарното отделение на ремаркето е с широчина не по-малко от 2 m и височина не по-малко от 2 m; по време на обучението общата маса на ремаркето трябва да бъде не по-малко от 800 </w:t>
            </w:r>
            <w:proofErr w:type="spellStart"/>
            <w:r w:rsidRPr="00613278">
              <w:rPr>
                <w:sz w:val="20"/>
                <w:szCs w:val="20"/>
              </w:rPr>
              <w:t>kg</w:t>
            </w:r>
            <w:proofErr w:type="spellEnd"/>
            <w:r w:rsidRPr="00613278">
              <w:rPr>
                <w:sz w:val="20"/>
                <w:szCs w:val="20"/>
              </w:rPr>
              <w:t>.</w:t>
            </w:r>
          </w:p>
          <w:p w14:paraId="69C42558" w14:textId="77777777" w:rsidR="009C556C" w:rsidRPr="00613278" w:rsidRDefault="009C556C" w:rsidP="009C556C">
            <w:pPr>
              <w:jc w:val="both"/>
              <w:rPr>
                <w:sz w:val="20"/>
                <w:szCs w:val="20"/>
              </w:rPr>
            </w:pPr>
          </w:p>
          <w:p w14:paraId="20BB2841" w14:textId="60D4912F" w:rsidR="00526CC2" w:rsidRPr="00613278" w:rsidRDefault="00526CC2" w:rsidP="00526CC2">
            <w:pPr>
              <w:pStyle w:val="m"/>
              <w:spacing w:before="0" w:beforeAutospacing="0" w:after="0" w:afterAutospacing="0"/>
              <w:jc w:val="both"/>
              <w:rPr>
                <w:sz w:val="20"/>
                <w:szCs w:val="20"/>
              </w:rPr>
            </w:pPr>
            <w:r w:rsidRPr="00613278">
              <w:rPr>
                <w:sz w:val="20"/>
                <w:szCs w:val="20"/>
              </w:rPr>
              <w:t>чл. 16. (2) Продължителността на обучението за придобиване на начална квалификация е не по-малко от 280 часа, от които не по-малко от 20 часа - за управление на автомобил от съответната категория.</w:t>
            </w:r>
          </w:p>
          <w:p w14:paraId="47040B85" w14:textId="77777777" w:rsidR="00526CC2" w:rsidRPr="00613278" w:rsidRDefault="00526CC2" w:rsidP="00526CC2">
            <w:pPr>
              <w:pStyle w:val="NormalWeb"/>
              <w:spacing w:before="0" w:beforeAutospacing="0" w:after="0" w:afterAutospacing="0"/>
              <w:jc w:val="both"/>
              <w:rPr>
                <w:i/>
                <w:sz w:val="20"/>
                <w:szCs w:val="20"/>
              </w:rPr>
            </w:pPr>
            <w:r w:rsidRPr="00613278">
              <w:rPr>
                <w:i/>
                <w:sz w:val="20"/>
                <w:szCs w:val="20"/>
              </w:rPr>
              <w:t>Наредба за изменение и допълнение на Наредба № 41 от 04.08.2008 г.</w:t>
            </w:r>
          </w:p>
          <w:p w14:paraId="013AD938" w14:textId="70DF2D1B" w:rsidR="00526CC2" w:rsidRPr="00613278" w:rsidRDefault="00526CC2" w:rsidP="00526CC2">
            <w:pPr>
              <w:pStyle w:val="NormalWeb"/>
              <w:spacing w:before="0" w:beforeAutospacing="0" w:after="0" w:afterAutospacing="0"/>
              <w:jc w:val="both"/>
              <w:rPr>
                <w:i/>
                <w:sz w:val="20"/>
                <w:szCs w:val="20"/>
              </w:rPr>
            </w:pPr>
            <w:r w:rsidRPr="00613278">
              <w:rPr>
                <w:sz w:val="20"/>
                <w:szCs w:val="20"/>
              </w:rPr>
              <w:t>§ 1</w:t>
            </w:r>
            <w:r w:rsidR="00D5140D" w:rsidRPr="00613278">
              <w:rPr>
                <w:sz w:val="20"/>
                <w:szCs w:val="20"/>
              </w:rPr>
              <w:t>1</w:t>
            </w:r>
            <w:r w:rsidRPr="00613278">
              <w:rPr>
                <w:sz w:val="20"/>
                <w:szCs w:val="20"/>
              </w:rPr>
              <w:t>. Член 13 се изменя така:</w:t>
            </w:r>
          </w:p>
          <w:p w14:paraId="49ABDC09" w14:textId="2A1D5ECA" w:rsidR="00EE49A2" w:rsidRPr="00613278" w:rsidRDefault="005D1CBA" w:rsidP="00D5140D">
            <w:pPr>
              <w:pStyle w:val="m"/>
              <w:spacing w:before="0" w:beforeAutospacing="0" w:after="0" w:afterAutospacing="0"/>
              <w:jc w:val="both"/>
              <w:rPr>
                <w:sz w:val="20"/>
                <w:szCs w:val="20"/>
              </w:rPr>
            </w:pPr>
            <w:r w:rsidRPr="00613278">
              <w:rPr>
                <w:sz w:val="20"/>
                <w:szCs w:val="20"/>
              </w:rPr>
              <w:t>„Чл. 13. (1) Пътните превозни средства, с които се провежда практическото обучение за придобиване на удостоверение за професионална компетентност, трябва да отговарят на изискванията към превозните средства от съответните категории, определени с наредбата по чл. 152, ал. 1, т. 4 от Закона за движението по пътищата“.</w:t>
            </w:r>
          </w:p>
        </w:tc>
        <w:tc>
          <w:tcPr>
            <w:tcW w:w="601" w:type="pct"/>
            <w:shd w:val="clear" w:color="auto" w:fill="auto"/>
          </w:tcPr>
          <w:p w14:paraId="612522EE" w14:textId="77777777" w:rsidR="00EE49A2" w:rsidRPr="00613278" w:rsidRDefault="00526CC2" w:rsidP="000B5EE8">
            <w:pPr>
              <w:jc w:val="both"/>
              <w:rPr>
                <w:sz w:val="20"/>
                <w:szCs w:val="20"/>
              </w:rPr>
            </w:pPr>
            <w:r w:rsidRPr="00613278">
              <w:rPr>
                <w:sz w:val="20"/>
                <w:szCs w:val="20"/>
              </w:rPr>
              <w:lastRenderedPageBreak/>
              <w:t>Пълно</w:t>
            </w:r>
          </w:p>
        </w:tc>
      </w:tr>
      <w:tr w:rsidR="00613278" w:rsidRPr="00613278" w14:paraId="79CC4924" w14:textId="77777777" w:rsidTr="003F565C">
        <w:tc>
          <w:tcPr>
            <w:tcW w:w="2194" w:type="pct"/>
            <w:shd w:val="clear" w:color="auto" w:fill="auto"/>
          </w:tcPr>
          <w:p w14:paraId="3F948A7F" w14:textId="77777777" w:rsidR="00EE49A2" w:rsidRPr="00613278" w:rsidRDefault="00EE49A2" w:rsidP="000B5EE8">
            <w:pPr>
              <w:jc w:val="both"/>
              <w:rPr>
                <w:sz w:val="20"/>
                <w:szCs w:val="20"/>
              </w:rPr>
            </w:pPr>
            <w:r w:rsidRPr="00613278">
              <w:rPr>
                <w:sz w:val="20"/>
                <w:szCs w:val="20"/>
              </w:rPr>
              <w:lastRenderedPageBreak/>
              <w:t>Когато управлява превозно средство индивидуално, обучаващият се водач на превозно средство трябва да се придружава от инструктор, нает от одобрен център за обучение. Всеки обучаващ се водач на превозно средство може да управлява превозно средство в продължение на максимум осем часа от 20-те часа индивидуално управление на превозно средство на специален терен или на висококачествен симулатор, така че да се оцени обучението по рационално управление на превозно средство на базата на нормите за безопасност, по-специално по отношение на управлението на превозното средство при различни пътни условия и начина, по който те се променят при различните атмосферни условия и през деня и нощта, както и способността за оптимизиране на разхода на гориво.</w:t>
            </w:r>
          </w:p>
        </w:tc>
        <w:tc>
          <w:tcPr>
            <w:tcW w:w="2205" w:type="pct"/>
            <w:shd w:val="clear" w:color="auto" w:fill="auto"/>
          </w:tcPr>
          <w:p w14:paraId="4091FAC3" w14:textId="77777777" w:rsidR="00EE49A2" w:rsidRPr="00613278" w:rsidRDefault="00EE49A2" w:rsidP="00EE49A2">
            <w:pPr>
              <w:jc w:val="both"/>
              <w:rPr>
                <w:i/>
                <w:sz w:val="20"/>
                <w:szCs w:val="20"/>
              </w:rPr>
            </w:pPr>
            <w:r w:rsidRPr="00613278">
              <w:rPr>
                <w:i/>
                <w:sz w:val="20"/>
                <w:szCs w:val="20"/>
              </w:rPr>
              <w:t>Наредба № 41 от 04.08.2008 г.</w:t>
            </w:r>
          </w:p>
          <w:p w14:paraId="3B4DCF66" w14:textId="77777777" w:rsidR="00EE49A2" w:rsidRPr="00613278" w:rsidRDefault="00EE49A2" w:rsidP="00EE49A2">
            <w:pPr>
              <w:pStyle w:val="NormalWeb"/>
              <w:spacing w:before="0" w:beforeAutospacing="0" w:after="0" w:afterAutospacing="0"/>
              <w:ind w:firstLine="33"/>
              <w:jc w:val="both"/>
              <w:rPr>
                <w:sz w:val="20"/>
                <w:szCs w:val="20"/>
              </w:rPr>
            </w:pPr>
            <w:r w:rsidRPr="00613278">
              <w:rPr>
                <w:sz w:val="20"/>
                <w:szCs w:val="20"/>
              </w:rPr>
              <w:t>чл. 16.  (4) Обучението по управление на автомобил може да включва управление на автомобил на специална площадка, оборудвана със съоръжения, които имитират различни пътни и атмосферни условия. Продължителността на това обучение може да бъде:</w:t>
            </w:r>
          </w:p>
          <w:p w14:paraId="331A5D9D" w14:textId="77777777" w:rsidR="00EE49A2" w:rsidRPr="00613278" w:rsidRDefault="00EE49A2" w:rsidP="00EE49A2">
            <w:pPr>
              <w:pStyle w:val="NormalWeb"/>
              <w:spacing w:before="0" w:beforeAutospacing="0" w:after="0" w:afterAutospacing="0"/>
              <w:ind w:firstLine="33"/>
              <w:jc w:val="both"/>
              <w:rPr>
                <w:sz w:val="20"/>
                <w:szCs w:val="20"/>
              </w:rPr>
            </w:pPr>
            <w:r w:rsidRPr="00613278">
              <w:rPr>
                <w:sz w:val="20"/>
                <w:szCs w:val="20"/>
              </w:rPr>
              <w:t>1. не повече от 8 часа от часовете, предвидени за управление на автомобил по ал. 2;</w:t>
            </w:r>
          </w:p>
          <w:p w14:paraId="1586168C" w14:textId="77777777" w:rsidR="00627925" w:rsidRPr="00613278" w:rsidRDefault="00627925" w:rsidP="00EE49A2">
            <w:pPr>
              <w:pStyle w:val="NormalWeb"/>
              <w:spacing w:before="0" w:beforeAutospacing="0" w:after="0" w:afterAutospacing="0"/>
              <w:ind w:firstLine="33"/>
              <w:jc w:val="both"/>
              <w:rPr>
                <w:sz w:val="20"/>
                <w:szCs w:val="20"/>
              </w:rPr>
            </w:pPr>
          </w:p>
          <w:p w14:paraId="541BA969" w14:textId="77777777" w:rsidR="00627925" w:rsidRPr="00613278" w:rsidRDefault="00627925" w:rsidP="00627925">
            <w:pPr>
              <w:pStyle w:val="NormalWeb"/>
              <w:spacing w:before="0" w:beforeAutospacing="0" w:after="0" w:afterAutospacing="0"/>
              <w:ind w:firstLine="33"/>
              <w:jc w:val="both"/>
              <w:rPr>
                <w:i/>
                <w:sz w:val="20"/>
                <w:szCs w:val="20"/>
              </w:rPr>
            </w:pPr>
            <w:r w:rsidRPr="00613278">
              <w:rPr>
                <w:i/>
                <w:sz w:val="20"/>
                <w:szCs w:val="20"/>
              </w:rPr>
              <w:t>Наредба за изменение и допълнение на Наредба № 41 от 04.08.2008 г.</w:t>
            </w:r>
          </w:p>
          <w:p w14:paraId="443F15F5" w14:textId="4E664866" w:rsidR="007B5C60" w:rsidRPr="00613278" w:rsidRDefault="00627925" w:rsidP="00627925">
            <w:pPr>
              <w:pStyle w:val="NormalWeb"/>
              <w:spacing w:before="0" w:beforeAutospacing="0" w:after="0" w:afterAutospacing="0"/>
              <w:ind w:firstLine="33"/>
              <w:jc w:val="both"/>
              <w:rPr>
                <w:sz w:val="20"/>
                <w:szCs w:val="20"/>
              </w:rPr>
            </w:pPr>
            <w:r w:rsidRPr="00613278">
              <w:rPr>
                <w:sz w:val="20"/>
                <w:szCs w:val="20"/>
              </w:rPr>
              <w:t>§ 6. В чл. 7 се правят следните изменения и допълнения:</w:t>
            </w:r>
          </w:p>
          <w:p w14:paraId="2DA6BC71" w14:textId="77777777" w:rsidR="006F6C1D" w:rsidRPr="00613278" w:rsidRDefault="006F6C1D" w:rsidP="006F6C1D">
            <w:pPr>
              <w:pStyle w:val="Style"/>
              <w:ind w:left="0" w:right="0" w:firstLine="16"/>
              <w:rPr>
                <w:sz w:val="20"/>
                <w:szCs w:val="20"/>
              </w:rPr>
            </w:pPr>
            <w:r w:rsidRPr="00613278">
              <w:rPr>
                <w:sz w:val="20"/>
                <w:szCs w:val="20"/>
              </w:rPr>
              <w:t>3. Алинея 4 се изменя така:</w:t>
            </w:r>
          </w:p>
          <w:p w14:paraId="44F4407B" w14:textId="611F8CEE" w:rsidR="006F6C1D" w:rsidRPr="00613278" w:rsidRDefault="005D1CBA" w:rsidP="006F6C1D">
            <w:pPr>
              <w:pStyle w:val="NormalWeb"/>
              <w:spacing w:before="0" w:beforeAutospacing="0" w:after="0" w:afterAutospacing="0"/>
              <w:ind w:firstLine="33"/>
              <w:jc w:val="both"/>
              <w:rPr>
                <w:sz w:val="20"/>
                <w:szCs w:val="20"/>
              </w:rPr>
            </w:pPr>
            <w:r w:rsidRPr="00613278">
              <w:rPr>
                <w:sz w:val="20"/>
                <w:szCs w:val="20"/>
              </w:rPr>
              <w:t xml:space="preserve">„(4) Лицето по ал. 1 трябва да разполага с учебен кабинет, преподаватели, учебни площадки, превозни средства, средства за провеждане на практически упражнения, учебни помагала, дидактически материали и ако са налични със симулатори за управление на МПС от </w:t>
            </w:r>
            <w:r w:rsidRPr="00613278">
              <w:rPr>
                <w:sz w:val="20"/>
                <w:szCs w:val="20"/>
              </w:rPr>
              <w:lastRenderedPageBreak/>
              <w:t>съответната категория, които осигуряват извършването на обучението и спазването на учебната документация за обучение на кандидатите за придобиване на карта за квалификация на водача по ал. 2.“</w:t>
            </w:r>
          </w:p>
          <w:p w14:paraId="433A38A9" w14:textId="5EDA89B0" w:rsidR="007B5C60" w:rsidRPr="00613278" w:rsidRDefault="00627925" w:rsidP="007B5C60">
            <w:pPr>
              <w:pStyle w:val="NormalWeb"/>
              <w:spacing w:before="0" w:beforeAutospacing="0" w:after="0" w:afterAutospacing="0"/>
              <w:jc w:val="both"/>
              <w:rPr>
                <w:sz w:val="20"/>
                <w:szCs w:val="20"/>
              </w:rPr>
            </w:pPr>
            <w:r w:rsidRPr="00613278">
              <w:rPr>
                <w:sz w:val="20"/>
                <w:szCs w:val="20"/>
              </w:rPr>
              <w:t xml:space="preserve"> </w:t>
            </w:r>
            <w:r w:rsidR="007B5C60" w:rsidRPr="00613278">
              <w:rPr>
                <w:sz w:val="20"/>
                <w:szCs w:val="20"/>
              </w:rPr>
              <w:t>4. Създава се ал. 5:</w:t>
            </w:r>
          </w:p>
          <w:p w14:paraId="7E697744" w14:textId="5AEA8260" w:rsidR="001B5C73" w:rsidRPr="00613278" w:rsidRDefault="00D5140D" w:rsidP="00627925">
            <w:pPr>
              <w:pStyle w:val="NormalWeb"/>
              <w:spacing w:before="0" w:beforeAutospacing="0" w:after="0" w:afterAutospacing="0"/>
              <w:ind w:firstLine="33"/>
              <w:jc w:val="both"/>
              <w:rPr>
                <w:sz w:val="20"/>
                <w:szCs w:val="20"/>
              </w:rPr>
            </w:pPr>
            <w:r w:rsidRPr="00613278">
              <w:rPr>
                <w:sz w:val="20"/>
                <w:szCs w:val="20"/>
              </w:rPr>
              <w:t>„(5) Лицата по ал. 1 извършват обучението само с преподаватели, в учебен кабинет и с учебни МПС, включени в списъка към удостоверението, издадено за съответния учебен център.“</w:t>
            </w:r>
          </w:p>
          <w:p w14:paraId="71987716" w14:textId="77777777" w:rsidR="005D1CBA" w:rsidRPr="00613278" w:rsidRDefault="005D1CBA" w:rsidP="00627925">
            <w:pPr>
              <w:pStyle w:val="NormalWeb"/>
              <w:spacing w:before="0" w:beforeAutospacing="0" w:after="0" w:afterAutospacing="0"/>
              <w:ind w:firstLine="33"/>
              <w:jc w:val="both"/>
              <w:rPr>
                <w:sz w:val="20"/>
                <w:szCs w:val="20"/>
              </w:rPr>
            </w:pPr>
          </w:p>
          <w:p w14:paraId="0EFDDE2D" w14:textId="77777777" w:rsidR="005D1CBA" w:rsidRPr="00613278" w:rsidRDefault="005D1CBA" w:rsidP="005D1CBA">
            <w:pPr>
              <w:pStyle w:val="NormalWeb"/>
              <w:spacing w:before="0" w:beforeAutospacing="0" w:after="0" w:afterAutospacing="0"/>
              <w:ind w:firstLine="34"/>
              <w:jc w:val="both"/>
              <w:rPr>
                <w:sz w:val="20"/>
                <w:szCs w:val="20"/>
              </w:rPr>
            </w:pPr>
            <w:r w:rsidRPr="00613278">
              <w:rPr>
                <w:sz w:val="20"/>
                <w:szCs w:val="20"/>
              </w:rPr>
              <w:t>§ 10. В чл. 12 точка 5 се изменя така:</w:t>
            </w:r>
          </w:p>
          <w:p w14:paraId="4A9F7423" w14:textId="2A40C69B" w:rsidR="001B5C73" w:rsidRPr="00613278" w:rsidRDefault="005D1CBA" w:rsidP="005D1CBA">
            <w:pPr>
              <w:pStyle w:val="NormalWeb"/>
              <w:spacing w:before="0" w:beforeAutospacing="0" w:after="0" w:afterAutospacing="0"/>
              <w:ind w:firstLine="34"/>
              <w:jc w:val="both"/>
              <w:rPr>
                <w:sz w:val="20"/>
                <w:szCs w:val="20"/>
              </w:rPr>
            </w:pPr>
            <w:r w:rsidRPr="00613278">
              <w:rPr>
                <w:sz w:val="20"/>
                <w:szCs w:val="20"/>
              </w:rPr>
              <w:t>„5. имат не по-малко 5 години професионален опит като водачи на моторно превозно средство за съответната категория или като преподаватели по управление на МПС при обучение на кандидати за придобиване на правоспособност от съответната категория, притежаващи  свидетелство за професионална квалификация „Инструктор за обучение на водачи на моторно превозно средство“ - за преподавателите по практическо обучение;“</w:t>
            </w:r>
          </w:p>
          <w:p w14:paraId="12100479" w14:textId="77777777" w:rsidR="005D1CBA" w:rsidRPr="00613278" w:rsidRDefault="005D1CBA" w:rsidP="005D1CBA">
            <w:pPr>
              <w:pStyle w:val="NormalWeb"/>
              <w:spacing w:before="0" w:beforeAutospacing="0" w:after="0" w:afterAutospacing="0"/>
              <w:ind w:firstLine="34"/>
              <w:jc w:val="both"/>
              <w:rPr>
                <w:sz w:val="20"/>
                <w:szCs w:val="20"/>
              </w:rPr>
            </w:pPr>
          </w:p>
          <w:p w14:paraId="6DE552DD" w14:textId="60606B88" w:rsidR="006F6C1D" w:rsidRPr="00613278" w:rsidRDefault="006F6C1D" w:rsidP="001B5C73">
            <w:pPr>
              <w:pStyle w:val="NormalWeb"/>
              <w:spacing w:before="0" w:beforeAutospacing="0" w:after="0" w:afterAutospacing="0"/>
              <w:ind w:firstLine="34"/>
              <w:jc w:val="both"/>
              <w:rPr>
                <w:sz w:val="20"/>
                <w:szCs w:val="20"/>
              </w:rPr>
            </w:pPr>
            <w:r w:rsidRPr="00613278">
              <w:rPr>
                <w:b/>
                <w:sz w:val="20"/>
                <w:szCs w:val="20"/>
              </w:rPr>
              <w:t>§ 1</w:t>
            </w:r>
            <w:r w:rsidRPr="00613278">
              <w:rPr>
                <w:b/>
                <w:sz w:val="20"/>
                <w:szCs w:val="20"/>
                <w:lang w:val="ru-RU"/>
              </w:rPr>
              <w:t>5</w:t>
            </w:r>
            <w:r w:rsidRPr="00613278">
              <w:rPr>
                <w:b/>
                <w:sz w:val="20"/>
                <w:szCs w:val="20"/>
              </w:rPr>
              <w:t xml:space="preserve">. </w:t>
            </w:r>
            <w:r w:rsidRPr="00613278">
              <w:rPr>
                <w:sz w:val="20"/>
                <w:szCs w:val="20"/>
              </w:rPr>
              <w:t>В чл. 16 се правят следните изменения и допълнения:</w:t>
            </w:r>
          </w:p>
          <w:p w14:paraId="623737E8" w14:textId="56AB7D11" w:rsidR="001B5C73" w:rsidRPr="00613278" w:rsidRDefault="00F40204" w:rsidP="00627925">
            <w:pPr>
              <w:pStyle w:val="NormalWeb"/>
              <w:spacing w:before="0" w:beforeAutospacing="0" w:after="0" w:afterAutospacing="0"/>
              <w:ind w:firstLine="33"/>
              <w:jc w:val="both"/>
              <w:rPr>
                <w:sz w:val="20"/>
                <w:szCs w:val="20"/>
              </w:rPr>
            </w:pPr>
            <w:r w:rsidRPr="00613278">
              <w:rPr>
                <w:sz w:val="20"/>
                <w:szCs w:val="20"/>
              </w:rPr>
              <w:t>3. В ал. 4 в края на изречение първо се добавя „или на симулатор за управление на МПС от съответната категория“.</w:t>
            </w:r>
          </w:p>
        </w:tc>
        <w:tc>
          <w:tcPr>
            <w:tcW w:w="601" w:type="pct"/>
            <w:shd w:val="clear" w:color="auto" w:fill="auto"/>
          </w:tcPr>
          <w:p w14:paraId="7B68AD46" w14:textId="77777777" w:rsidR="00EE49A2" w:rsidRPr="00613278" w:rsidRDefault="00526CC2" w:rsidP="000B5EE8">
            <w:pPr>
              <w:jc w:val="both"/>
              <w:rPr>
                <w:sz w:val="20"/>
                <w:szCs w:val="20"/>
              </w:rPr>
            </w:pPr>
            <w:r w:rsidRPr="00613278">
              <w:rPr>
                <w:sz w:val="20"/>
                <w:szCs w:val="20"/>
              </w:rPr>
              <w:lastRenderedPageBreak/>
              <w:t>Пълно</w:t>
            </w:r>
          </w:p>
        </w:tc>
      </w:tr>
      <w:tr w:rsidR="00613278" w:rsidRPr="00613278" w14:paraId="55493D78" w14:textId="77777777" w:rsidTr="003F565C">
        <w:tc>
          <w:tcPr>
            <w:tcW w:w="2194" w:type="pct"/>
            <w:shd w:val="clear" w:color="auto" w:fill="auto"/>
          </w:tcPr>
          <w:p w14:paraId="2D1EEDE1" w14:textId="77777777" w:rsidR="00866E98" w:rsidRPr="00613278" w:rsidRDefault="00866E98" w:rsidP="00525975">
            <w:pPr>
              <w:jc w:val="both"/>
              <w:rPr>
                <w:sz w:val="20"/>
                <w:szCs w:val="20"/>
              </w:rPr>
            </w:pPr>
            <w:r w:rsidRPr="00613278">
              <w:rPr>
                <w:sz w:val="20"/>
                <w:szCs w:val="20"/>
              </w:rPr>
              <w:lastRenderedPageBreak/>
              <w:t xml:space="preserve">Държавите членки </w:t>
            </w:r>
            <w:r w:rsidRPr="00613278">
              <w:rPr>
                <w:b/>
                <w:sz w:val="20"/>
                <w:szCs w:val="20"/>
              </w:rPr>
              <w:t>може да разрешат</w:t>
            </w:r>
            <w:r w:rsidRPr="00613278">
              <w:rPr>
                <w:sz w:val="20"/>
                <w:szCs w:val="20"/>
              </w:rPr>
              <w:t xml:space="preserve"> част от обучението да бъде предоставено от одобрен център за обучение посредством инструменти, </w:t>
            </w:r>
            <w:r w:rsidRPr="00613278">
              <w:rPr>
                <w:b/>
                <w:sz w:val="20"/>
                <w:szCs w:val="20"/>
              </w:rPr>
              <w:t>свързани с ИКТ</w:t>
            </w:r>
            <w:r w:rsidRPr="00613278">
              <w:rPr>
                <w:sz w:val="20"/>
                <w:szCs w:val="20"/>
              </w:rPr>
              <w:t xml:space="preserve">, например </w:t>
            </w:r>
            <w:r w:rsidRPr="00613278">
              <w:rPr>
                <w:b/>
                <w:sz w:val="20"/>
                <w:szCs w:val="20"/>
              </w:rPr>
              <w:t>електронно обучение</w:t>
            </w:r>
            <w:r w:rsidRPr="00613278">
              <w:rPr>
                <w:sz w:val="20"/>
                <w:szCs w:val="20"/>
              </w:rPr>
              <w:t xml:space="preserve">, като в същото време се гарантира, че се поддържат високото качество и ефективността на обучението, и като се избират предметите, при които инструментите, свързани с ИКТ, могат да се използват най-ефективно. По-специално държавите членки изискват надеждна идентификация на ползвателя и подходящи средства за контрол. Държавите членки може да зачитат като част от обучението специалното обучение, което се изисква съгласно други законодателни актове на Съюза. Това включва, но не се ограничава до обучението, изисквано съгласно Директива 2008/68/ЕО на Европейския парламент и на Съвета (*4) за превоза на опасни товари, обучението за осведомеността относно уврежданията съгласно Регламент (ЕС) № 181/2011 на Европейския парламент и на Съвета (*5) </w:t>
            </w:r>
            <w:r w:rsidRPr="00613278">
              <w:rPr>
                <w:sz w:val="20"/>
                <w:szCs w:val="20"/>
              </w:rPr>
              <w:lastRenderedPageBreak/>
              <w:t>и обучението за превоза на животни съгласно Регламент (ЕО) № 1/2005 на Съвета (*6).</w:t>
            </w:r>
          </w:p>
        </w:tc>
        <w:tc>
          <w:tcPr>
            <w:tcW w:w="2205" w:type="pct"/>
            <w:shd w:val="clear" w:color="auto" w:fill="auto"/>
          </w:tcPr>
          <w:p w14:paraId="169897B3" w14:textId="77777777" w:rsidR="009A09D7" w:rsidRPr="00613278" w:rsidRDefault="009A09D7" w:rsidP="00365A6C">
            <w:pPr>
              <w:jc w:val="both"/>
              <w:rPr>
                <w:sz w:val="20"/>
                <w:szCs w:val="20"/>
              </w:rPr>
            </w:pPr>
          </w:p>
        </w:tc>
        <w:tc>
          <w:tcPr>
            <w:tcW w:w="601" w:type="pct"/>
            <w:shd w:val="clear" w:color="auto" w:fill="auto"/>
          </w:tcPr>
          <w:p w14:paraId="77006206" w14:textId="0F610B26" w:rsidR="00866E98" w:rsidRPr="00613278" w:rsidRDefault="00365A6C" w:rsidP="00365A6C">
            <w:pPr>
              <w:jc w:val="both"/>
              <w:rPr>
                <w:sz w:val="20"/>
                <w:szCs w:val="20"/>
              </w:rPr>
            </w:pPr>
            <w:r w:rsidRPr="00613278">
              <w:rPr>
                <w:sz w:val="20"/>
                <w:szCs w:val="20"/>
              </w:rPr>
              <w:t>Република България не се възползва от предложената опция</w:t>
            </w:r>
            <w:r w:rsidR="00D5140D" w:rsidRPr="00613278">
              <w:rPr>
                <w:sz w:val="20"/>
                <w:szCs w:val="20"/>
              </w:rPr>
              <w:t xml:space="preserve">. </w:t>
            </w:r>
          </w:p>
          <w:p w14:paraId="18F5772A" w14:textId="24428A49" w:rsidR="00D5140D" w:rsidRPr="00613278" w:rsidRDefault="00D5140D" w:rsidP="00365A6C">
            <w:pPr>
              <w:jc w:val="both"/>
              <w:rPr>
                <w:sz w:val="20"/>
                <w:szCs w:val="20"/>
              </w:rPr>
            </w:pPr>
            <w:r w:rsidRPr="00613278">
              <w:rPr>
                <w:sz w:val="20"/>
                <w:szCs w:val="20"/>
              </w:rPr>
              <w:t xml:space="preserve">Към настоящия момент Република България няма изградена система, свързана с ИКТ, с която да се гарантира качеството и </w:t>
            </w:r>
            <w:r w:rsidRPr="00613278">
              <w:rPr>
                <w:sz w:val="20"/>
                <w:szCs w:val="20"/>
              </w:rPr>
              <w:lastRenderedPageBreak/>
              <w:t>ефективността на обучението.</w:t>
            </w:r>
          </w:p>
          <w:p w14:paraId="64BD82A1" w14:textId="77777777" w:rsidR="00D76854" w:rsidRPr="00613278" w:rsidRDefault="00D76854" w:rsidP="00365A6C">
            <w:pPr>
              <w:jc w:val="both"/>
              <w:rPr>
                <w:sz w:val="20"/>
                <w:szCs w:val="20"/>
              </w:rPr>
            </w:pPr>
          </w:p>
        </w:tc>
      </w:tr>
      <w:tr w:rsidR="00613278" w:rsidRPr="00613278" w14:paraId="0561BD63" w14:textId="77777777" w:rsidTr="003F565C">
        <w:tc>
          <w:tcPr>
            <w:tcW w:w="2194" w:type="pct"/>
            <w:shd w:val="clear" w:color="auto" w:fill="auto"/>
          </w:tcPr>
          <w:p w14:paraId="75C7FC68" w14:textId="77777777" w:rsidR="00525975" w:rsidRPr="00613278" w:rsidRDefault="00525975" w:rsidP="00525975">
            <w:pPr>
              <w:jc w:val="both"/>
              <w:rPr>
                <w:sz w:val="20"/>
                <w:szCs w:val="20"/>
              </w:rPr>
            </w:pPr>
            <w:r w:rsidRPr="00613278">
              <w:rPr>
                <w:sz w:val="20"/>
                <w:szCs w:val="20"/>
              </w:rPr>
              <w:lastRenderedPageBreak/>
              <w:t>За водачите на превозно средство, посочени в член 5, параграф 5, продължителността на първоначалната квалификация трябва да бъде 70 часа, включително пет часа индивидуално управление на превозно средство.</w:t>
            </w:r>
          </w:p>
          <w:p w14:paraId="142B1D7E" w14:textId="77777777" w:rsidR="00525975" w:rsidRPr="00613278" w:rsidRDefault="00525975" w:rsidP="00525975">
            <w:pPr>
              <w:jc w:val="both"/>
              <w:rPr>
                <w:sz w:val="20"/>
                <w:szCs w:val="20"/>
              </w:rPr>
            </w:pPr>
          </w:p>
        </w:tc>
        <w:tc>
          <w:tcPr>
            <w:tcW w:w="2205" w:type="pct"/>
            <w:shd w:val="clear" w:color="auto" w:fill="auto"/>
          </w:tcPr>
          <w:p w14:paraId="55171A0D" w14:textId="77777777" w:rsidR="009A09D7" w:rsidRPr="00613278" w:rsidRDefault="009A09D7" w:rsidP="009A09D7">
            <w:pPr>
              <w:jc w:val="both"/>
              <w:rPr>
                <w:i/>
                <w:sz w:val="20"/>
                <w:szCs w:val="20"/>
              </w:rPr>
            </w:pPr>
            <w:r w:rsidRPr="00613278">
              <w:rPr>
                <w:i/>
                <w:sz w:val="20"/>
                <w:szCs w:val="20"/>
              </w:rPr>
              <w:t>Наредба № 41 от 04.08.2008 г.</w:t>
            </w:r>
          </w:p>
          <w:p w14:paraId="724F5629" w14:textId="77777777" w:rsidR="009A09D7" w:rsidRPr="00613278" w:rsidRDefault="009A09D7" w:rsidP="009A09D7">
            <w:pPr>
              <w:pStyle w:val="m"/>
              <w:spacing w:before="0" w:beforeAutospacing="0" w:after="0" w:afterAutospacing="0"/>
              <w:jc w:val="both"/>
              <w:rPr>
                <w:sz w:val="20"/>
                <w:szCs w:val="20"/>
              </w:rPr>
            </w:pPr>
            <w:r w:rsidRPr="00613278">
              <w:rPr>
                <w:sz w:val="20"/>
                <w:szCs w:val="20"/>
              </w:rPr>
              <w:t>Чл. 17. (1) Водачи на превозни средства, които се обучават за придобиване на начална квалификация за извършване на превоз на товари и притежават удостоверение за професионална компетентност за извършване на превоз на пътници, и обратното, се обучават само по темите, които са специфични за новата квалификация.</w:t>
            </w:r>
          </w:p>
          <w:p w14:paraId="68A9633F" w14:textId="77777777" w:rsidR="009A09D7" w:rsidRPr="00613278" w:rsidRDefault="009A09D7" w:rsidP="007F1D19">
            <w:pPr>
              <w:pStyle w:val="NormalWeb"/>
              <w:spacing w:before="0" w:beforeAutospacing="0" w:after="0" w:afterAutospacing="0"/>
              <w:ind w:firstLine="33"/>
              <w:jc w:val="both"/>
              <w:rPr>
                <w:sz w:val="20"/>
                <w:szCs w:val="20"/>
              </w:rPr>
            </w:pPr>
            <w:r w:rsidRPr="00613278">
              <w:rPr>
                <w:sz w:val="20"/>
                <w:szCs w:val="20"/>
              </w:rPr>
              <w:t>(2) Обучението по ал. 1 е с продължителност 70 часа, от които не по-малко от 5 часа - за управление на автомобил от съответната категория.</w:t>
            </w:r>
          </w:p>
          <w:p w14:paraId="45514792" w14:textId="77777777" w:rsidR="00525975" w:rsidRPr="00613278" w:rsidRDefault="009A09D7" w:rsidP="00700612">
            <w:pPr>
              <w:pStyle w:val="NormalWeb"/>
              <w:spacing w:before="0" w:beforeAutospacing="0" w:after="0" w:afterAutospacing="0"/>
              <w:ind w:firstLine="33"/>
              <w:jc w:val="both"/>
              <w:rPr>
                <w:sz w:val="20"/>
                <w:szCs w:val="20"/>
              </w:rPr>
            </w:pPr>
            <w:r w:rsidRPr="00613278">
              <w:rPr>
                <w:sz w:val="20"/>
                <w:szCs w:val="20"/>
              </w:rPr>
              <w:t>(3) Обучението за придобиване на квалификация по ал. 1, провеждано в курсове за ускорено обучение, е с продължителност 35 часа, от които не по-малко от 2 часа и половина - за управление на автомобил от съответната категория.</w:t>
            </w:r>
          </w:p>
        </w:tc>
        <w:tc>
          <w:tcPr>
            <w:tcW w:w="601" w:type="pct"/>
            <w:shd w:val="clear" w:color="auto" w:fill="auto"/>
          </w:tcPr>
          <w:p w14:paraId="5A338427" w14:textId="77777777" w:rsidR="00525975" w:rsidRPr="00613278" w:rsidRDefault="009A09D7" w:rsidP="000B5EE8">
            <w:pPr>
              <w:jc w:val="both"/>
              <w:rPr>
                <w:sz w:val="20"/>
                <w:szCs w:val="20"/>
              </w:rPr>
            </w:pPr>
            <w:r w:rsidRPr="00613278">
              <w:rPr>
                <w:sz w:val="20"/>
                <w:szCs w:val="20"/>
              </w:rPr>
              <w:t>Пълно</w:t>
            </w:r>
          </w:p>
        </w:tc>
      </w:tr>
      <w:tr w:rsidR="00613278" w:rsidRPr="00613278" w14:paraId="5B704E40" w14:textId="77777777" w:rsidTr="003F565C">
        <w:tc>
          <w:tcPr>
            <w:tcW w:w="2194" w:type="pct"/>
            <w:shd w:val="clear" w:color="auto" w:fill="auto"/>
          </w:tcPr>
          <w:p w14:paraId="11AB440D" w14:textId="77777777" w:rsidR="00525975" w:rsidRPr="00613278" w:rsidRDefault="00525975" w:rsidP="00525975">
            <w:pPr>
              <w:jc w:val="both"/>
              <w:rPr>
                <w:sz w:val="20"/>
                <w:szCs w:val="20"/>
              </w:rPr>
            </w:pPr>
            <w:r w:rsidRPr="00613278">
              <w:rPr>
                <w:sz w:val="20"/>
                <w:szCs w:val="20"/>
              </w:rPr>
              <w:t>В края на обучението компетентните органи на държавите членки или институцията, определена от тях, подлагат водача на превозно средство на писмен или устен изпит. Изпитът трябва да включва най-малко един въпрос по всяка от целите в списъка на темите в раздел 1.</w:t>
            </w:r>
          </w:p>
          <w:p w14:paraId="725E6C54" w14:textId="77777777" w:rsidR="00525975" w:rsidRPr="00613278" w:rsidRDefault="00525975" w:rsidP="00525975">
            <w:pPr>
              <w:jc w:val="both"/>
              <w:rPr>
                <w:sz w:val="20"/>
                <w:szCs w:val="20"/>
              </w:rPr>
            </w:pPr>
          </w:p>
          <w:p w14:paraId="2B6EC8E7" w14:textId="77777777" w:rsidR="00525975" w:rsidRPr="00613278" w:rsidRDefault="00525975" w:rsidP="00525975">
            <w:pPr>
              <w:jc w:val="both"/>
              <w:rPr>
                <w:sz w:val="20"/>
                <w:szCs w:val="20"/>
              </w:rPr>
            </w:pPr>
            <w:r w:rsidRPr="00613278">
              <w:rPr>
                <w:sz w:val="20"/>
                <w:szCs w:val="20"/>
              </w:rPr>
              <w:t>(*4)  Директива 2008/68/ЕО на Европейския парламент и на Съвета от 24 септември 2008 г. относно вътрешния превоз на опасни товари (ОВ L 260, 30.9.2008 г., стр. 13)."</w:t>
            </w:r>
          </w:p>
          <w:p w14:paraId="541E1F75" w14:textId="77777777" w:rsidR="00525975" w:rsidRPr="00613278" w:rsidRDefault="00525975" w:rsidP="00525975">
            <w:pPr>
              <w:jc w:val="both"/>
              <w:rPr>
                <w:sz w:val="20"/>
                <w:szCs w:val="20"/>
              </w:rPr>
            </w:pPr>
          </w:p>
          <w:p w14:paraId="22A9A7AB" w14:textId="77777777" w:rsidR="00525975" w:rsidRPr="00613278" w:rsidRDefault="00525975" w:rsidP="00525975">
            <w:pPr>
              <w:jc w:val="both"/>
              <w:rPr>
                <w:sz w:val="20"/>
                <w:szCs w:val="20"/>
              </w:rPr>
            </w:pPr>
            <w:r w:rsidRPr="00613278">
              <w:rPr>
                <w:sz w:val="20"/>
                <w:szCs w:val="20"/>
              </w:rPr>
              <w:t>(*5)  Регламент (ЕС) № 181/2011 на Европейския парламент и на Съвета от 16 февруари 2011 г. относно правата на пътниците в автобусния транспорт и за изменение на Регламент (ЕО) № 2006/2004 (ОВ L 55, 28.2.2011 г., стр. 1)."</w:t>
            </w:r>
          </w:p>
          <w:p w14:paraId="61920EA1" w14:textId="77777777" w:rsidR="00525975" w:rsidRPr="00613278" w:rsidRDefault="00525975" w:rsidP="00525975">
            <w:pPr>
              <w:jc w:val="both"/>
              <w:rPr>
                <w:sz w:val="20"/>
                <w:szCs w:val="20"/>
              </w:rPr>
            </w:pPr>
          </w:p>
          <w:p w14:paraId="37CDB627" w14:textId="77777777" w:rsidR="00525975" w:rsidRDefault="00525975" w:rsidP="000B5EE8">
            <w:pPr>
              <w:jc w:val="both"/>
              <w:rPr>
                <w:sz w:val="20"/>
                <w:szCs w:val="20"/>
              </w:rPr>
            </w:pPr>
            <w:r w:rsidRPr="00613278">
              <w:rPr>
                <w:sz w:val="20"/>
                <w:szCs w:val="20"/>
              </w:rPr>
              <w:t>(*6)  Регламент (ЕО) № 1/2005 на Съвета от 22 декември 2004 г. относно защитата на животните по време на транспортиране и свързаните с това операции и за изменение на Директиви 64/432/ЕИО и 93/119/ЕО и Регламент (ЕО) № 1255/97 (ОВ L 3, 5.1.2005 г., стр. 1).“;"</w:t>
            </w:r>
          </w:p>
          <w:p w14:paraId="3B482994" w14:textId="17E142D5" w:rsidR="00692327" w:rsidRPr="00613278" w:rsidRDefault="00692327" w:rsidP="000B5EE8">
            <w:pPr>
              <w:jc w:val="both"/>
              <w:rPr>
                <w:sz w:val="20"/>
                <w:szCs w:val="20"/>
              </w:rPr>
            </w:pPr>
          </w:p>
        </w:tc>
        <w:tc>
          <w:tcPr>
            <w:tcW w:w="2205" w:type="pct"/>
            <w:shd w:val="clear" w:color="auto" w:fill="auto"/>
          </w:tcPr>
          <w:p w14:paraId="5A6FEC9A" w14:textId="77777777" w:rsidR="009A09D7" w:rsidRPr="00613278" w:rsidRDefault="009A09D7" w:rsidP="009A09D7">
            <w:pPr>
              <w:jc w:val="both"/>
              <w:rPr>
                <w:i/>
                <w:sz w:val="20"/>
                <w:szCs w:val="20"/>
              </w:rPr>
            </w:pPr>
            <w:r w:rsidRPr="00613278">
              <w:rPr>
                <w:i/>
                <w:sz w:val="20"/>
                <w:szCs w:val="20"/>
              </w:rPr>
              <w:t>Наредба № 41 от 04.08.2008 г.</w:t>
            </w:r>
          </w:p>
          <w:p w14:paraId="12D4C7FC" w14:textId="77777777" w:rsidR="009A09D7" w:rsidRPr="00613278" w:rsidRDefault="009A09D7" w:rsidP="009A09D7">
            <w:pPr>
              <w:pStyle w:val="m"/>
              <w:spacing w:before="0" w:beforeAutospacing="0" w:after="0" w:afterAutospacing="0"/>
              <w:jc w:val="both"/>
              <w:rPr>
                <w:sz w:val="20"/>
                <w:szCs w:val="20"/>
              </w:rPr>
            </w:pPr>
            <w:r w:rsidRPr="00613278">
              <w:rPr>
                <w:sz w:val="20"/>
                <w:szCs w:val="20"/>
              </w:rPr>
              <w:t>Чл. 21. (1) До изпит за придобиване на начална квалификация се допускат лица, преминали обучението, предвидено в тази наредба.</w:t>
            </w:r>
          </w:p>
          <w:p w14:paraId="0808C194" w14:textId="77777777" w:rsidR="009A09D7" w:rsidRPr="00613278" w:rsidRDefault="009A09D7" w:rsidP="007F1D19">
            <w:pPr>
              <w:pStyle w:val="NormalWeb"/>
              <w:spacing w:before="0" w:beforeAutospacing="0" w:after="0" w:afterAutospacing="0"/>
              <w:ind w:firstLine="33"/>
              <w:jc w:val="both"/>
              <w:rPr>
                <w:sz w:val="20"/>
                <w:szCs w:val="20"/>
              </w:rPr>
            </w:pPr>
            <w:r w:rsidRPr="00613278">
              <w:rPr>
                <w:sz w:val="20"/>
                <w:szCs w:val="20"/>
              </w:rPr>
              <w:t>(2) Изпитът е теоретичен и съдържанието му е съгласно изискванията на учебната документация.</w:t>
            </w:r>
          </w:p>
          <w:p w14:paraId="52F6F2A0" w14:textId="77777777" w:rsidR="009A09D7" w:rsidRPr="00613278" w:rsidRDefault="009A09D7" w:rsidP="009A09D7">
            <w:pPr>
              <w:pStyle w:val="NormalWeb"/>
              <w:spacing w:before="0" w:beforeAutospacing="0" w:after="0" w:afterAutospacing="0"/>
              <w:ind w:firstLine="897"/>
              <w:jc w:val="both"/>
              <w:rPr>
                <w:sz w:val="20"/>
                <w:szCs w:val="20"/>
              </w:rPr>
            </w:pPr>
          </w:p>
          <w:p w14:paraId="66C6D63D" w14:textId="77777777" w:rsidR="009A09D7" w:rsidRPr="00613278" w:rsidRDefault="009A09D7" w:rsidP="009A09D7">
            <w:pPr>
              <w:pStyle w:val="NormalWeb"/>
              <w:spacing w:before="0" w:beforeAutospacing="0" w:after="0" w:afterAutospacing="0"/>
              <w:jc w:val="both"/>
              <w:rPr>
                <w:i/>
                <w:sz w:val="20"/>
                <w:szCs w:val="20"/>
              </w:rPr>
            </w:pPr>
            <w:r w:rsidRPr="00613278">
              <w:rPr>
                <w:i/>
                <w:sz w:val="20"/>
                <w:szCs w:val="20"/>
              </w:rPr>
              <w:t>Наредба за изменение и допълнение на Наредба № 41 от 04.08.2008 г.</w:t>
            </w:r>
          </w:p>
          <w:p w14:paraId="7515D47F" w14:textId="2C312777" w:rsidR="009A09D7" w:rsidRPr="00613278" w:rsidRDefault="006E0812" w:rsidP="009A09D7">
            <w:pPr>
              <w:pStyle w:val="NormalWeb"/>
              <w:spacing w:before="0" w:beforeAutospacing="0" w:after="0" w:afterAutospacing="0"/>
              <w:ind w:firstLine="33"/>
              <w:jc w:val="both"/>
              <w:rPr>
                <w:sz w:val="20"/>
                <w:szCs w:val="20"/>
              </w:rPr>
            </w:pPr>
            <w:r w:rsidRPr="00613278">
              <w:rPr>
                <w:sz w:val="20"/>
                <w:szCs w:val="20"/>
              </w:rPr>
              <w:t>§ 22</w:t>
            </w:r>
            <w:r w:rsidR="009A09D7" w:rsidRPr="00613278">
              <w:rPr>
                <w:sz w:val="20"/>
                <w:szCs w:val="20"/>
              </w:rPr>
              <w:t>. В чл. 23 се правят следните изменения и допълнения:</w:t>
            </w:r>
          </w:p>
          <w:p w14:paraId="74951210" w14:textId="77777777" w:rsidR="00F40204" w:rsidRPr="00613278" w:rsidRDefault="00F40204" w:rsidP="00F40204">
            <w:pPr>
              <w:rPr>
                <w:sz w:val="20"/>
                <w:szCs w:val="20"/>
              </w:rPr>
            </w:pPr>
            <w:r w:rsidRPr="00613278">
              <w:rPr>
                <w:sz w:val="20"/>
                <w:szCs w:val="20"/>
              </w:rPr>
              <w:t>4. Алинея 7 се изменя така:</w:t>
            </w:r>
          </w:p>
          <w:p w14:paraId="6FA26B31" w14:textId="15E2F3EA" w:rsidR="00525975" w:rsidRPr="00613278" w:rsidRDefault="00F40204" w:rsidP="00F40204">
            <w:pPr>
              <w:pStyle w:val="NormalWeb"/>
              <w:spacing w:before="0" w:beforeAutospacing="0" w:after="0" w:afterAutospacing="0"/>
              <w:ind w:firstLine="33"/>
              <w:jc w:val="both"/>
              <w:rPr>
                <w:sz w:val="20"/>
                <w:szCs w:val="20"/>
              </w:rPr>
            </w:pPr>
            <w:r w:rsidRPr="00613278">
              <w:rPr>
                <w:sz w:val="20"/>
                <w:szCs w:val="20"/>
              </w:rPr>
              <w:t>„(7) Тестовете за провеждане на изпита се състоят от въпроси, включени в утвърдения от изпълнителния директор на Изпълнителна агенция „Автомобилна администрация“ масив от изпитни въпроси. Комбинацията от въпроси в един изпитен тест трябва да обхваща всички изучавани теми. Тестовете се генерират от информационната система по чл. 10, ал. 5 преди всеки изпит за всеки кандидат по отделно.“</w:t>
            </w:r>
          </w:p>
        </w:tc>
        <w:tc>
          <w:tcPr>
            <w:tcW w:w="601" w:type="pct"/>
            <w:shd w:val="clear" w:color="auto" w:fill="auto"/>
          </w:tcPr>
          <w:p w14:paraId="44F739C7" w14:textId="77777777" w:rsidR="00525975" w:rsidRPr="00613278" w:rsidRDefault="00184903" w:rsidP="000B5EE8">
            <w:pPr>
              <w:jc w:val="both"/>
              <w:rPr>
                <w:sz w:val="20"/>
                <w:szCs w:val="20"/>
              </w:rPr>
            </w:pPr>
            <w:r w:rsidRPr="00613278">
              <w:rPr>
                <w:sz w:val="20"/>
                <w:szCs w:val="20"/>
              </w:rPr>
              <w:t>Пълно</w:t>
            </w:r>
          </w:p>
        </w:tc>
      </w:tr>
      <w:tr w:rsidR="00613278" w:rsidRPr="00613278" w14:paraId="7370F8DE" w14:textId="77777777" w:rsidTr="003F565C">
        <w:tc>
          <w:tcPr>
            <w:tcW w:w="2194" w:type="pct"/>
            <w:shd w:val="clear" w:color="auto" w:fill="auto"/>
          </w:tcPr>
          <w:p w14:paraId="7E76C79C" w14:textId="77777777" w:rsidR="000B5EE8" w:rsidRPr="00613278" w:rsidRDefault="000B5EE8" w:rsidP="000B5EE8">
            <w:pPr>
              <w:jc w:val="both"/>
              <w:rPr>
                <w:sz w:val="20"/>
                <w:szCs w:val="20"/>
              </w:rPr>
            </w:pPr>
            <w:r w:rsidRPr="00613278">
              <w:rPr>
                <w:sz w:val="20"/>
                <w:szCs w:val="20"/>
              </w:rPr>
              <w:lastRenderedPageBreak/>
              <w:t>ii) в точка 2.2, буква б) втора алинея се заменя със следното:</w:t>
            </w:r>
          </w:p>
          <w:p w14:paraId="2DD4AE20" w14:textId="77777777" w:rsidR="000B5EE8" w:rsidRPr="00613278" w:rsidRDefault="000B5EE8" w:rsidP="000B5EE8">
            <w:pPr>
              <w:jc w:val="both"/>
              <w:rPr>
                <w:sz w:val="20"/>
                <w:szCs w:val="20"/>
              </w:rPr>
            </w:pPr>
          </w:p>
          <w:p w14:paraId="5328BE3E" w14:textId="77777777" w:rsidR="000B5EE8" w:rsidRPr="00613278" w:rsidRDefault="000B5EE8" w:rsidP="000B5EE8">
            <w:pPr>
              <w:jc w:val="both"/>
              <w:rPr>
                <w:sz w:val="20"/>
                <w:szCs w:val="20"/>
              </w:rPr>
            </w:pPr>
            <w:r w:rsidRPr="00613278">
              <w:rPr>
                <w:sz w:val="20"/>
                <w:szCs w:val="20"/>
              </w:rPr>
              <w:t>„Превозното средство, използвано за практическия изпит, трябва да отговаря най-малко на изискванията за изпитните превозни средства, установени в Директива 2006/126/ЕО.“;</w:t>
            </w:r>
          </w:p>
        </w:tc>
        <w:tc>
          <w:tcPr>
            <w:tcW w:w="2205" w:type="pct"/>
            <w:shd w:val="clear" w:color="auto" w:fill="auto"/>
          </w:tcPr>
          <w:p w14:paraId="0FEEA3C8" w14:textId="3D662E88" w:rsidR="007B5C60" w:rsidRPr="00613278" w:rsidRDefault="007B5C60" w:rsidP="00D5140D">
            <w:pPr>
              <w:jc w:val="both"/>
              <w:rPr>
                <w:sz w:val="20"/>
                <w:szCs w:val="20"/>
              </w:rPr>
            </w:pPr>
          </w:p>
        </w:tc>
        <w:tc>
          <w:tcPr>
            <w:tcW w:w="601" w:type="pct"/>
            <w:shd w:val="clear" w:color="auto" w:fill="auto"/>
          </w:tcPr>
          <w:p w14:paraId="510DEE12" w14:textId="7F733009" w:rsidR="00D86C09" w:rsidRPr="00613278" w:rsidRDefault="006F6C1D" w:rsidP="00765828">
            <w:pPr>
              <w:jc w:val="both"/>
              <w:rPr>
                <w:sz w:val="20"/>
                <w:szCs w:val="20"/>
              </w:rPr>
            </w:pPr>
            <w:r w:rsidRPr="00613278">
              <w:rPr>
                <w:sz w:val="20"/>
                <w:szCs w:val="20"/>
              </w:rPr>
              <w:t>Република България не се възползва от предложената опция.</w:t>
            </w:r>
          </w:p>
          <w:p w14:paraId="3EF2609B" w14:textId="51A04B02" w:rsidR="00474DDA" w:rsidRPr="00613278" w:rsidRDefault="006F6C1D" w:rsidP="006F6C1D">
            <w:pPr>
              <w:jc w:val="both"/>
              <w:rPr>
                <w:sz w:val="20"/>
                <w:szCs w:val="20"/>
              </w:rPr>
            </w:pPr>
            <w:r w:rsidRPr="00613278">
              <w:rPr>
                <w:sz w:val="20"/>
                <w:szCs w:val="20"/>
              </w:rPr>
              <w:t>Република България е избрала възможност , комбинираща посещаване на курс и изпит (писмен теоретичен изпит с</w:t>
            </w:r>
            <w:r w:rsidR="00474DDA" w:rsidRPr="00613278">
              <w:rPr>
                <w:sz w:val="20"/>
                <w:szCs w:val="20"/>
              </w:rPr>
              <w:t>ъгласно чл. 21, ал. 2 от Наредба № 41</w:t>
            </w:r>
            <w:r w:rsidRPr="00613278">
              <w:rPr>
                <w:sz w:val="20"/>
                <w:szCs w:val="20"/>
              </w:rPr>
              <w:t>.)</w:t>
            </w:r>
          </w:p>
        </w:tc>
      </w:tr>
      <w:tr w:rsidR="00613278" w:rsidRPr="00613278" w14:paraId="5BEBA6AC" w14:textId="77777777" w:rsidTr="003F565C">
        <w:tc>
          <w:tcPr>
            <w:tcW w:w="2194" w:type="pct"/>
            <w:shd w:val="clear" w:color="auto" w:fill="auto"/>
          </w:tcPr>
          <w:p w14:paraId="50083F54" w14:textId="77777777" w:rsidR="004F2633" w:rsidRPr="00613278" w:rsidRDefault="004F2633" w:rsidP="000B5EE8">
            <w:pPr>
              <w:jc w:val="both"/>
              <w:rPr>
                <w:sz w:val="20"/>
                <w:szCs w:val="20"/>
              </w:rPr>
            </w:pPr>
            <w:r w:rsidRPr="00613278">
              <w:rPr>
                <w:sz w:val="20"/>
                <w:szCs w:val="20"/>
              </w:rPr>
              <w:t>в) раздели 3 и 4 се заменят със следното:</w:t>
            </w:r>
          </w:p>
          <w:p w14:paraId="67725BE5" w14:textId="77777777" w:rsidR="004F2633" w:rsidRPr="00613278" w:rsidRDefault="004F2633" w:rsidP="000B5EE8">
            <w:pPr>
              <w:jc w:val="both"/>
              <w:rPr>
                <w:sz w:val="20"/>
                <w:szCs w:val="20"/>
              </w:rPr>
            </w:pPr>
          </w:p>
          <w:p w14:paraId="293C4CFD" w14:textId="77777777" w:rsidR="000B5EE8" w:rsidRPr="00613278" w:rsidRDefault="000B5EE8" w:rsidP="000B5EE8">
            <w:pPr>
              <w:jc w:val="both"/>
              <w:rPr>
                <w:sz w:val="20"/>
                <w:szCs w:val="20"/>
              </w:rPr>
            </w:pPr>
            <w:r w:rsidRPr="00613278">
              <w:rPr>
                <w:sz w:val="20"/>
                <w:szCs w:val="20"/>
              </w:rPr>
              <w:t>„Раздел 3: Ускорена начална квалификация, предвидена в член 3, параграф 2</w:t>
            </w:r>
          </w:p>
          <w:p w14:paraId="096255DD" w14:textId="77777777" w:rsidR="000B5EE8" w:rsidRPr="00613278" w:rsidRDefault="000B5EE8" w:rsidP="000B5EE8">
            <w:pPr>
              <w:jc w:val="both"/>
              <w:rPr>
                <w:sz w:val="20"/>
                <w:szCs w:val="20"/>
              </w:rPr>
            </w:pPr>
          </w:p>
          <w:p w14:paraId="1C84AB7F" w14:textId="77777777" w:rsidR="000B5EE8" w:rsidRPr="00613278" w:rsidRDefault="000B5EE8" w:rsidP="000B5EE8">
            <w:pPr>
              <w:jc w:val="both"/>
              <w:rPr>
                <w:sz w:val="20"/>
                <w:szCs w:val="20"/>
              </w:rPr>
            </w:pPr>
            <w:r w:rsidRPr="00613278">
              <w:rPr>
                <w:sz w:val="20"/>
                <w:szCs w:val="20"/>
              </w:rPr>
              <w:t>Ускорената начална квалификация трябва да включва преподаването на всички теми в списъка в раздел 1. Нейната продължителност трябва да бъде 140 часа.</w:t>
            </w:r>
          </w:p>
          <w:p w14:paraId="28B3E10F" w14:textId="77777777" w:rsidR="000B5EE8" w:rsidRPr="00613278" w:rsidRDefault="000B5EE8" w:rsidP="000B5EE8">
            <w:pPr>
              <w:jc w:val="both"/>
              <w:rPr>
                <w:sz w:val="20"/>
                <w:szCs w:val="20"/>
              </w:rPr>
            </w:pPr>
          </w:p>
          <w:p w14:paraId="17CDBF96" w14:textId="77777777" w:rsidR="000B5EE8" w:rsidRPr="00613278" w:rsidRDefault="000B5EE8" w:rsidP="007F1D19">
            <w:pPr>
              <w:jc w:val="both"/>
              <w:rPr>
                <w:sz w:val="20"/>
                <w:szCs w:val="20"/>
              </w:rPr>
            </w:pPr>
            <w:r w:rsidRPr="00613278">
              <w:rPr>
                <w:sz w:val="20"/>
                <w:szCs w:val="20"/>
              </w:rPr>
              <w:t>Всеки обучаващ се водач на превозно средство трябва индивидуално да управлява най-малко 10 часа превозно средство от съответната категория, което отговаря най-малко на изискванията за изпитните превозни средства, установени в Директива 2006/126/ЕО.</w:t>
            </w:r>
          </w:p>
        </w:tc>
        <w:tc>
          <w:tcPr>
            <w:tcW w:w="2205" w:type="pct"/>
            <w:shd w:val="clear" w:color="auto" w:fill="auto"/>
          </w:tcPr>
          <w:p w14:paraId="4B3BADBD" w14:textId="77777777" w:rsidR="001E0EE5" w:rsidRPr="00613278" w:rsidRDefault="001E0EE5" w:rsidP="001E0EE5">
            <w:pPr>
              <w:jc w:val="both"/>
              <w:rPr>
                <w:i/>
                <w:sz w:val="20"/>
                <w:szCs w:val="20"/>
              </w:rPr>
            </w:pPr>
            <w:r w:rsidRPr="00613278">
              <w:rPr>
                <w:i/>
                <w:sz w:val="20"/>
                <w:szCs w:val="20"/>
              </w:rPr>
              <w:t>Наредба № 41 от 04.08.2008 г.</w:t>
            </w:r>
          </w:p>
          <w:p w14:paraId="4B851A1B" w14:textId="77777777" w:rsidR="000B5EE8" w:rsidRPr="00613278" w:rsidRDefault="001E0EE5" w:rsidP="007F1D19">
            <w:pPr>
              <w:jc w:val="both"/>
              <w:rPr>
                <w:sz w:val="20"/>
                <w:szCs w:val="20"/>
              </w:rPr>
            </w:pPr>
            <w:r w:rsidRPr="00613278">
              <w:rPr>
                <w:sz w:val="20"/>
                <w:szCs w:val="20"/>
              </w:rPr>
              <w:t>Чл. 16.  (3) В предвидените в тази наредба случаи и без да се променят обемът и съдържанието на обучението за придобиване на начална квалификация, то може да бъде провеждано в курсове за ускорено обучение с продължителност не по-малко от 140 часа, от които не по-малко от 10 часа - за управление на автомобил от съответната категория.</w:t>
            </w:r>
          </w:p>
          <w:p w14:paraId="4C474D9B" w14:textId="77777777" w:rsidR="001E0EE5" w:rsidRPr="00613278" w:rsidRDefault="001E0EE5" w:rsidP="000B5EE8">
            <w:pPr>
              <w:jc w:val="both"/>
              <w:rPr>
                <w:sz w:val="20"/>
                <w:szCs w:val="20"/>
              </w:rPr>
            </w:pPr>
          </w:p>
          <w:p w14:paraId="66791E4E" w14:textId="77777777" w:rsidR="001E0EE5" w:rsidRPr="00613278" w:rsidRDefault="001E0EE5" w:rsidP="000B5EE8">
            <w:pPr>
              <w:jc w:val="both"/>
              <w:rPr>
                <w:sz w:val="20"/>
                <w:szCs w:val="20"/>
              </w:rPr>
            </w:pPr>
          </w:p>
        </w:tc>
        <w:tc>
          <w:tcPr>
            <w:tcW w:w="601" w:type="pct"/>
            <w:shd w:val="clear" w:color="auto" w:fill="auto"/>
          </w:tcPr>
          <w:p w14:paraId="4F8C7EDC" w14:textId="77777777" w:rsidR="000B5EE8" w:rsidRPr="00613278" w:rsidRDefault="001E0EE5" w:rsidP="000B5EE8">
            <w:pPr>
              <w:jc w:val="both"/>
              <w:rPr>
                <w:sz w:val="20"/>
                <w:szCs w:val="20"/>
              </w:rPr>
            </w:pPr>
            <w:r w:rsidRPr="00613278">
              <w:rPr>
                <w:sz w:val="20"/>
                <w:szCs w:val="20"/>
              </w:rPr>
              <w:t>Пълно</w:t>
            </w:r>
          </w:p>
        </w:tc>
      </w:tr>
      <w:tr w:rsidR="00613278" w:rsidRPr="00613278" w14:paraId="027F5366" w14:textId="77777777" w:rsidTr="003F565C">
        <w:tc>
          <w:tcPr>
            <w:tcW w:w="2194" w:type="pct"/>
            <w:shd w:val="clear" w:color="auto" w:fill="auto"/>
          </w:tcPr>
          <w:p w14:paraId="7A65EBC6" w14:textId="77777777" w:rsidR="007F1D19" w:rsidRPr="00613278" w:rsidRDefault="007F1D19" w:rsidP="000C4F08">
            <w:pPr>
              <w:jc w:val="both"/>
              <w:rPr>
                <w:sz w:val="20"/>
                <w:szCs w:val="20"/>
              </w:rPr>
            </w:pPr>
            <w:r w:rsidRPr="00613278">
              <w:rPr>
                <w:sz w:val="20"/>
                <w:szCs w:val="20"/>
              </w:rPr>
              <w:t xml:space="preserve">Когато управлява превозно средство индивидуално, обучаващият се водач на превозно средство трябва да се придружава от инструктор, нает от одобрен център за обучение. Всеки обучаващ се водач на превозно средство може да управлява в продължение на максимум четири часа от 10-те часа индивидуално управление на превозно средство на специален </w:t>
            </w:r>
            <w:r w:rsidRPr="00613278">
              <w:rPr>
                <w:sz w:val="20"/>
                <w:szCs w:val="20"/>
              </w:rPr>
              <w:lastRenderedPageBreak/>
              <w:t>терен или на висококачествен симулатор, така че да се оцени обучението по рационално управление на превозно средство на базата на нормите за безопасност, по-специално по отношение на управлението на превозното средство при различни пътни условия и начина, по който пътните условия се променят при различни атмосферни условия и през деня и нощта, както и способността за оптимизиране на разхода на гориво.</w:t>
            </w:r>
          </w:p>
        </w:tc>
        <w:tc>
          <w:tcPr>
            <w:tcW w:w="2205" w:type="pct"/>
            <w:shd w:val="clear" w:color="auto" w:fill="auto"/>
          </w:tcPr>
          <w:p w14:paraId="3312FC39" w14:textId="77777777" w:rsidR="007F1D19" w:rsidRPr="00613278" w:rsidRDefault="007F1D19" w:rsidP="007F1D19">
            <w:pPr>
              <w:jc w:val="both"/>
              <w:rPr>
                <w:i/>
                <w:sz w:val="20"/>
                <w:szCs w:val="20"/>
              </w:rPr>
            </w:pPr>
            <w:r w:rsidRPr="00613278">
              <w:rPr>
                <w:i/>
                <w:sz w:val="20"/>
                <w:szCs w:val="20"/>
              </w:rPr>
              <w:lastRenderedPageBreak/>
              <w:t>Наредба № 41 от 04.08.2008 г.</w:t>
            </w:r>
          </w:p>
          <w:p w14:paraId="7A62E2C2" w14:textId="77777777" w:rsidR="007F1D19" w:rsidRPr="00613278" w:rsidRDefault="007F1D19" w:rsidP="007F1D19">
            <w:pPr>
              <w:pStyle w:val="NormalWeb"/>
              <w:spacing w:before="0" w:beforeAutospacing="0" w:after="0" w:afterAutospacing="0"/>
              <w:ind w:firstLine="33"/>
              <w:jc w:val="both"/>
              <w:rPr>
                <w:sz w:val="20"/>
                <w:szCs w:val="20"/>
              </w:rPr>
            </w:pPr>
            <w:r w:rsidRPr="00613278">
              <w:rPr>
                <w:sz w:val="20"/>
                <w:szCs w:val="20"/>
              </w:rPr>
              <w:t>Чл. 16.  (4) Обучението по управление на автомобил може да включва управление на автомобил на специална площадка, оборудвана със съоръжения, които имитират различни пътни и атмосферни условия. Продължителността на това обучение може да бъде:</w:t>
            </w:r>
          </w:p>
          <w:p w14:paraId="3EA21454" w14:textId="77777777" w:rsidR="007F1D19" w:rsidRPr="00613278" w:rsidRDefault="007F1D19" w:rsidP="007F1D19">
            <w:pPr>
              <w:pStyle w:val="NormalWeb"/>
              <w:spacing w:before="0" w:beforeAutospacing="0" w:after="0" w:afterAutospacing="0"/>
              <w:ind w:firstLine="33"/>
              <w:jc w:val="both"/>
              <w:rPr>
                <w:sz w:val="20"/>
                <w:szCs w:val="20"/>
              </w:rPr>
            </w:pPr>
            <w:r w:rsidRPr="00613278">
              <w:rPr>
                <w:sz w:val="20"/>
                <w:szCs w:val="20"/>
              </w:rPr>
              <w:lastRenderedPageBreak/>
              <w:t>2. не повече от 4 часа от часовете, предвидени за управление на автомобил по ал. 3.</w:t>
            </w:r>
          </w:p>
          <w:p w14:paraId="6AF2AB10" w14:textId="77777777" w:rsidR="00823CD9" w:rsidRPr="00613278" w:rsidRDefault="00823CD9" w:rsidP="007F1D19">
            <w:pPr>
              <w:pStyle w:val="NormalWeb"/>
              <w:spacing w:before="0" w:beforeAutospacing="0" w:after="0" w:afterAutospacing="0"/>
              <w:ind w:firstLine="33"/>
              <w:jc w:val="both"/>
              <w:rPr>
                <w:sz w:val="20"/>
                <w:szCs w:val="20"/>
              </w:rPr>
            </w:pPr>
          </w:p>
          <w:p w14:paraId="7A9968C3" w14:textId="77777777" w:rsidR="00823CD9" w:rsidRPr="00613278" w:rsidRDefault="00823CD9" w:rsidP="00823CD9">
            <w:pPr>
              <w:pStyle w:val="NormalWeb"/>
              <w:spacing w:before="0" w:beforeAutospacing="0" w:after="0" w:afterAutospacing="0"/>
              <w:ind w:firstLine="33"/>
              <w:jc w:val="both"/>
              <w:rPr>
                <w:i/>
                <w:sz w:val="20"/>
                <w:szCs w:val="20"/>
              </w:rPr>
            </w:pPr>
            <w:r w:rsidRPr="00613278">
              <w:rPr>
                <w:i/>
                <w:sz w:val="20"/>
                <w:szCs w:val="20"/>
              </w:rPr>
              <w:t>Наредба за изменение и допълнение на Наредба № 41 от 04.08.2008 г.</w:t>
            </w:r>
          </w:p>
          <w:p w14:paraId="6A550D07" w14:textId="1AFEFC39" w:rsidR="00933E8B" w:rsidRPr="00613278" w:rsidRDefault="00823CD9" w:rsidP="00823CD9">
            <w:pPr>
              <w:pStyle w:val="NormalWeb"/>
              <w:spacing w:before="0" w:beforeAutospacing="0" w:after="0" w:afterAutospacing="0"/>
              <w:ind w:firstLine="33"/>
              <w:jc w:val="both"/>
              <w:rPr>
                <w:sz w:val="20"/>
                <w:szCs w:val="20"/>
              </w:rPr>
            </w:pPr>
            <w:r w:rsidRPr="00613278">
              <w:rPr>
                <w:sz w:val="20"/>
                <w:szCs w:val="20"/>
              </w:rPr>
              <w:t>§ 6. В чл. 7 се правят следните изменения и допълнения:</w:t>
            </w:r>
          </w:p>
          <w:p w14:paraId="690C89B2" w14:textId="77777777" w:rsidR="006F6C1D" w:rsidRPr="00613278" w:rsidRDefault="006F6C1D" w:rsidP="006F6C1D">
            <w:pPr>
              <w:pStyle w:val="NormalWeb"/>
              <w:spacing w:before="0" w:beforeAutospacing="0" w:after="0" w:afterAutospacing="0"/>
              <w:ind w:firstLine="34"/>
              <w:jc w:val="both"/>
              <w:rPr>
                <w:sz w:val="20"/>
                <w:szCs w:val="20"/>
              </w:rPr>
            </w:pPr>
            <w:r w:rsidRPr="00613278">
              <w:rPr>
                <w:sz w:val="20"/>
                <w:szCs w:val="20"/>
              </w:rPr>
              <w:t>3. Алинея 4 се изменя така:</w:t>
            </w:r>
          </w:p>
          <w:p w14:paraId="431ECBE8" w14:textId="066D21A7" w:rsidR="006F6C1D" w:rsidRPr="00613278" w:rsidRDefault="00F40204" w:rsidP="006F6C1D">
            <w:pPr>
              <w:pStyle w:val="NormalWeb"/>
              <w:spacing w:before="0" w:beforeAutospacing="0" w:after="0" w:afterAutospacing="0"/>
              <w:ind w:firstLine="34"/>
              <w:jc w:val="both"/>
              <w:rPr>
                <w:sz w:val="20"/>
                <w:szCs w:val="20"/>
              </w:rPr>
            </w:pPr>
            <w:r w:rsidRPr="00613278">
              <w:rPr>
                <w:sz w:val="20"/>
                <w:szCs w:val="20"/>
              </w:rPr>
              <w:t>„(4) Лицето по ал. 1 трябва да разполага с учебен кабинет, преподаватели, учебни площадки, превозни средства, средства за провеждане на практически упражнения, учебни помагала, дидактически материали и ако са налични със симулатори за управление на МПС от съответната категория, които осигуряват извършването на обучението и спазването на учебната документация за обучение на кандидатите за придобиване на карта за квалификация на водача по ал. 2.“</w:t>
            </w:r>
          </w:p>
          <w:p w14:paraId="5BE1C00D" w14:textId="7C53141B" w:rsidR="00474DDA" w:rsidRPr="00613278" w:rsidRDefault="00474DDA" w:rsidP="00474DDA">
            <w:pPr>
              <w:pStyle w:val="NormalWeb"/>
              <w:spacing w:before="0" w:beforeAutospacing="0" w:after="0" w:afterAutospacing="0"/>
              <w:jc w:val="both"/>
              <w:rPr>
                <w:sz w:val="20"/>
                <w:szCs w:val="20"/>
              </w:rPr>
            </w:pPr>
            <w:r w:rsidRPr="00613278">
              <w:rPr>
                <w:sz w:val="20"/>
                <w:szCs w:val="20"/>
              </w:rPr>
              <w:t>4. Създава се ал. 5:</w:t>
            </w:r>
          </w:p>
          <w:p w14:paraId="79D880FE" w14:textId="2D4BF354" w:rsidR="00620752" w:rsidRPr="00613278" w:rsidRDefault="006F6C1D" w:rsidP="00823CD9">
            <w:pPr>
              <w:pStyle w:val="NormalWeb"/>
              <w:spacing w:before="0" w:beforeAutospacing="0" w:after="0" w:afterAutospacing="0"/>
              <w:ind w:firstLine="33"/>
              <w:jc w:val="both"/>
              <w:rPr>
                <w:sz w:val="20"/>
                <w:szCs w:val="20"/>
              </w:rPr>
            </w:pPr>
            <w:r w:rsidRPr="00613278">
              <w:rPr>
                <w:sz w:val="20"/>
                <w:szCs w:val="20"/>
              </w:rPr>
              <w:t>„(5) Лицата по ал. 1 извършват обучението само с преподаватели, в учебен кабинет и с учебни МПС, включени в списъка към удостоверението, издадено за съответния учебен център.“</w:t>
            </w:r>
          </w:p>
          <w:p w14:paraId="55C2ABF7" w14:textId="77777777" w:rsidR="006F6C1D" w:rsidRPr="00613278" w:rsidRDefault="006F6C1D" w:rsidP="00823CD9">
            <w:pPr>
              <w:pStyle w:val="NormalWeb"/>
              <w:spacing w:before="0" w:beforeAutospacing="0" w:after="0" w:afterAutospacing="0"/>
              <w:ind w:firstLine="33"/>
              <w:jc w:val="both"/>
              <w:rPr>
                <w:sz w:val="20"/>
                <w:szCs w:val="20"/>
              </w:rPr>
            </w:pPr>
          </w:p>
          <w:p w14:paraId="67D80F90" w14:textId="77777777" w:rsidR="00B21034" w:rsidRPr="00613278" w:rsidRDefault="00B21034" w:rsidP="00B21034">
            <w:pPr>
              <w:pStyle w:val="NormalWeb"/>
              <w:spacing w:before="0" w:beforeAutospacing="0" w:after="0" w:afterAutospacing="0"/>
              <w:ind w:firstLine="33"/>
              <w:jc w:val="both"/>
              <w:rPr>
                <w:sz w:val="20"/>
                <w:szCs w:val="20"/>
              </w:rPr>
            </w:pPr>
            <w:r w:rsidRPr="00613278">
              <w:rPr>
                <w:sz w:val="20"/>
                <w:szCs w:val="20"/>
              </w:rPr>
              <w:t>§ 10. В чл. 12 точка 5 се изменя така:</w:t>
            </w:r>
          </w:p>
          <w:p w14:paraId="7EE8CC5C" w14:textId="66DA0650" w:rsidR="00620752" w:rsidRPr="00613278" w:rsidRDefault="00B21034" w:rsidP="00B21034">
            <w:pPr>
              <w:pStyle w:val="NormalWeb"/>
              <w:spacing w:before="0" w:beforeAutospacing="0" w:after="0" w:afterAutospacing="0"/>
              <w:ind w:firstLine="34"/>
              <w:jc w:val="both"/>
              <w:rPr>
                <w:sz w:val="20"/>
                <w:szCs w:val="20"/>
              </w:rPr>
            </w:pPr>
            <w:r w:rsidRPr="00613278">
              <w:rPr>
                <w:sz w:val="20"/>
                <w:szCs w:val="20"/>
              </w:rPr>
              <w:t>„5. имат не по-малко 5 години професионален опит като водачи на моторно превозно средство за съответната категория или като преподаватели по управление на МПС при обучение на кандидати за придобиване на правоспособност от съответната категория, притежаващи  свидетелство за професионална квалификация „Инструктор за обучение на водачи на моторно превозно средство“ - за преподавателите по практическо обучение;“.</w:t>
            </w:r>
          </w:p>
          <w:p w14:paraId="22E26463" w14:textId="3C739C96" w:rsidR="006F6C1D" w:rsidRPr="00613278" w:rsidRDefault="006F6C1D" w:rsidP="00620752">
            <w:pPr>
              <w:pStyle w:val="NormalWeb"/>
              <w:spacing w:before="0" w:beforeAutospacing="0" w:after="0" w:afterAutospacing="0"/>
              <w:ind w:firstLine="34"/>
              <w:jc w:val="both"/>
              <w:rPr>
                <w:sz w:val="20"/>
                <w:szCs w:val="20"/>
              </w:rPr>
            </w:pPr>
          </w:p>
          <w:p w14:paraId="3A4B0C3F" w14:textId="71A79B18" w:rsidR="006F6C1D" w:rsidRPr="00613278" w:rsidRDefault="006F6C1D" w:rsidP="00620752">
            <w:pPr>
              <w:pStyle w:val="NormalWeb"/>
              <w:spacing w:before="0" w:beforeAutospacing="0" w:after="0" w:afterAutospacing="0"/>
              <w:ind w:firstLine="34"/>
              <w:jc w:val="both"/>
              <w:rPr>
                <w:sz w:val="20"/>
                <w:szCs w:val="20"/>
              </w:rPr>
            </w:pPr>
            <w:r w:rsidRPr="00613278">
              <w:rPr>
                <w:sz w:val="20"/>
                <w:szCs w:val="20"/>
              </w:rPr>
              <w:t>§ 15. В чл. 16 се правят следните изменения и допълнения:</w:t>
            </w:r>
          </w:p>
          <w:p w14:paraId="45F5D44A" w14:textId="7B5AFABD" w:rsidR="006F6C1D" w:rsidRPr="00613278" w:rsidRDefault="00B21034" w:rsidP="00620752">
            <w:pPr>
              <w:pStyle w:val="NormalWeb"/>
              <w:spacing w:before="0" w:beforeAutospacing="0" w:after="0" w:afterAutospacing="0"/>
              <w:ind w:firstLine="34"/>
              <w:jc w:val="both"/>
              <w:rPr>
                <w:sz w:val="20"/>
                <w:szCs w:val="20"/>
              </w:rPr>
            </w:pPr>
            <w:r w:rsidRPr="00613278">
              <w:rPr>
                <w:sz w:val="20"/>
                <w:szCs w:val="20"/>
              </w:rPr>
              <w:t>3. В ал. 4 в края на изречение първо се добавя „или на симулатор за управление на МПС от съответната категория“.</w:t>
            </w:r>
          </w:p>
          <w:p w14:paraId="43F4EF4A" w14:textId="77777777" w:rsidR="007F1D19" w:rsidRPr="00613278" w:rsidRDefault="007F1D19" w:rsidP="000B5EE8">
            <w:pPr>
              <w:jc w:val="both"/>
              <w:rPr>
                <w:i/>
                <w:sz w:val="20"/>
                <w:szCs w:val="20"/>
              </w:rPr>
            </w:pPr>
          </w:p>
        </w:tc>
        <w:tc>
          <w:tcPr>
            <w:tcW w:w="601" w:type="pct"/>
            <w:shd w:val="clear" w:color="auto" w:fill="auto"/>
          </w:tcPr>
          <w:p w14:paraId="268CCC1E" w14:textId="77777777" w:rsidR="007F1D19" w:rsidRPr="00613278" w:rsidRDefault="007F1D19" w:rsidP="000B5EE8">
            <w:pPr>
              <w:jc w:val="both"/>
              <w:rPr>
                <w:sz w:val="20"/>
                <w:szCs w:val="20"/>
              </w:rPr>
            </w:pPr>
            <w:r w:rsidRPr="00613278">
              <w:rPr>
                <w:sz w:val="20"/>
                <w:szCs w:val="20"/>
              </w:rPr>
              <w:lastRenderedPageBreak/>
              <w:t>Пълно</w:t>
            </w:r>
          </w:p>
        </w:tc>
      </w:tr>
      <w:tr w:rsidR="00613278" w:rsidRPr="00613278" w14:paraId="014042CA" w14:textId="77777777" w:rsidTr="003F565C">
        <w:tc>
          <w:tcPr>
            <w:tcW w:w="2194" w:type="pct"/>
            <w:shd w:val="clear" w:color="auto" w:fill="auto"/>
          </w:tcPr>
          <w:p w14:paraId="69AF21E1" w14:textId="77777777" w:rsidR="000C4F08" w:rsidRPr="00613278" w:rsidRDefault="000C4F08" w:rsidP="007841EA">
            <w:pPr>
              <w:jc w:val="both"/>
              <w:rPr>
                <w:sz w:val="20"/>
                <w:szCs w:val="20"/>
              </w:rPr>
            </w:pPr>
            <w:r w:rsidRPr="00613278">
              <w:rPr>
                <w:sz w:val="20"/>
                <w:szCs w:val="20"/>
              </w:rPr>
              <w:lastRenderedPageBreak/>
              <w:t>Разпоредбите на точка 2.1, четвърта алинея се прилагат и за ускорената начална квалификация.</w:t>
            </w:r>
          </w:p>
        </w:tc>
        <w:tc>
          <w:tcPr>
            <w:tcW w:w="2205" w:type="pct"/>
            <w:shd w:val="clear" w:color="auto" w:fill="auto"/>
          </w:tcPr>
          <w:p w14:paraId="7EB3ACEC" w14:textId="77777777" w:rsidR="000C4F08" w:rsidRPr="00613278" w:rsidRDefault="000C4F08" w:rsidP="000C4F08">
            <w:pPr>
              <w:jc w:val="both"/>
              <w:rPr>
                <w:i/>
                <w:sz w:val="20"/>
                <w:szCs w:val="20"/>
              </w:rPr>
            </w:pPr>
            <w:r w:rsidRPr="00613278">
              <w:rPr>
                <w:i/>
                <w:sz w:val="20"/>
                <w:szCs w:val="20"/>
              </w:rPr>
              <w:t>Наредба № 41 от 04.08.2008 г.</w:t>
            </w:r>
          </w:p>
          <w:p w14:paraId="4DFDD810" w14:textId="77777777" w:rsidR="000C4F08" w:rsidRPr="00613278" w:rsidRDefault="000C4F08" w:rsidP="000C4F08">
            <w:pPr>
              <w:pStyle w:val="m"/>
              <w:spacing w:before="0" w:beforeAutospacing="0" w:after="0" w:afterAutospacing="0"/>
              <w:jc w:val="both"/>
              <w:rPr>
                <w:sz w:val="20"/>
                <w:szCs w:val="20"/>
              </w:rPr>
            </w:pPr>
            <w:r w:rsidRPr="00613278">
              <w:rPr>
                <w:sz w:val="20"/>
                <w:szCs w:val="20"/>
              </w:rPr>
              <w:t>Чл. 21. (2) Изпитът е теоретичен и съдържанието му е съгласно изискванията на учебната документация.</w:t>
            </w:r>
          </w:p>
        </w:tc>
        <w:tc>
          <w:tcPr>
            <w:tcW w:w="601" w:type="pct"/>
            <w:shd w:val="clear" w:color="auto" w:fill="auto"/>
          </w:tcPr>
          <w:p w14:paraId="1E56C13F" w14:textId="77777777" w:rsidR="000C4F08" w:rsidRPr="00613278" w:rsidRDefault="000C4F08" w:rsidP="000B5EE8">
            <w:pPr>
              <w:jc w:val="both"/>
              <w:rPr>
                <w:sz w:val="20"/>
                <w:szCs w:val="20"/>
              </w:rPr>
            </w:pPr>
            <w:r w:rsidRPr="00613278">
              <w:rPr>
                <w:sz w:val="20"/>
                <w:szCs w:val="20"/>
              </w:rPr>
              <w:t>Пълно</w:t>
            </w:r>
          </w:p>
        </w:tc>
      </w:tr>
      <w:tr w:rsidR="00613278" w:rsidRPr="00613278" w14:paraId="6E525462" w14:textId="77777777" w:rsidTr="003F565C">
        <w:tc>
          <w:tcPr>
            <w:tcW w:w="2194" w:type="pct"/>
            <w:shd w:val="clear" w:color="auto" w:fill="auto"/>
          </w:tcPr>
          <w:p w14:paraId="194EFC01" w14:textId="77777777" w:rsidR="007841EA" w:rsidRPr="00613278" w:rsidRDefault="007841EA" w:rsidP="007841EA">
            <w:pPr>
              <w:jc w:val="both"/>
              <w:rPr>
                <w:sz w:val="20"/>
                <w:szCs w:val="20"/>
              </w:rPr>
            </w:pPr>
            <w:r w:rsidRPr="00613278">
              <w:rPr>
                <w:sz w:val="20"/>
                <w:szCs w:val="20"/>
              </w:rPr>
              <w:lastRenderedPageBreak/>
              <w:t>За водачите на превозно средство, посочени в член 5, параграф 5, продължителността на началната квалификация трябва да бъде 35 часа, включително два часа и половина индивидуално управление на превозно средство.</w:t>
            </w:r>
          </w:p>
          <w:p w14:paraId="062663D2" w14:textId="77777777" w:rsidR="007841EA" w:rsidRPr="00613278" w:rsidRDefault="007841EA" w:rsidP="007841EA">
            <w:pPr>
              <w:jc w:val="both"/>
              <w:rPr>
                <w:sz w:val="20"/>
                <w:szCs w:val="20"/>
              </w:rPr>
            </w:pPr>
          </w:p>
        </w:tc>
        <w:tc>
          <w:tcPr>
            <w:tcW w:w="2205" w:type="pct"/>
            <w:shd w:val="clear" w:color="auto" w:fill="auto"/>
          </w:tcPr>
          <w:p w14:paraId="09D029C6" w14:textId="77777777" w:rsidR="007841EA" w:rsidRPr="00613278" w:rsidRDefault="007841EA" w:rsidP="000B5EE8">
            <w:pPr>
              <w:jc w:val="both"/>
              <w:rPr>
                <w:i/>
                <w:sz w:val="20"/>
                <w:szCs w:val="20"/>
              </w:rPr>
            </w:pPr>
            <w:r w:rsidRPr="00613278">
              <w:rPr>
                <w:i/>
                <w:sz w:val="20"/>
                <w:szCs w:val="20"/>
              </w:rPr>
              <w:t>Наредба № 41 от 04.08.2008 г.</w:t>
            </w:r>
          </w:p>
          <w:p w14:paraId="11DF4EC9" w14:textId="77777777" w:rsidR="007841EA" w:rsidRPr="00613278" w:rsidRDefault="007841EA" w:rsidP="007841EA">
            <w:pPr>
              <w:pStyle w:val="NormalWeb"/>
              <w:spacing w:before="0" w:beforeAutospacing="0" w:after="0" w:afterAutospacing="0"/>
              <w:ind w:firstLine="33"/>
              <w:jc w:val="both"/>
              <w:rPr>
                <w:sz w:val="20"/>
                <w:szCs w:val="20"/>
              </w:rPr>
            </w:pPr>
            <w:r w:rsidRPr="00613278">
              <w:rPr>
                <w:sz w:val="20"/>
                <w:szCs w:val="20"/>
              </w:rPr>
              <w:t>Чл. 17. (3) Обучението за придобиване на квалификация по ал. 1, провеждано в курсове за ускорено обучение, е с продължителност 35 часа, от които не по-малко от 2 часа и половина - за управление на автомобил от съответната категория.</w:t>
            </w:r>
          </w:p>
        </w:tc>
        <w:tc>
          <w:tcPr>
            <w:tcW w:w="601" w:type="pct"/>
            <w:shd w:val="clear" w:color="auto" w:fill="auto"/>
          </w:tcPr>
          <w:p w14:paraId="3EDE398B" w14:textId="77777777" w:rsidR="007841EA" w:rsidRPr="00613278" w:rsidRDefault="007841EA" w:rsidP="000B5EE8">
            <w:pPr>
              <w:jc w:val="both"/>
              <w:rPr>
                <w:sz w:val="20"/>
                <w:szCs w:val="20"/>
              </w:rPr>
            </w:pPr>
            <w:r w:rsidRPr="00613278">
              <w:rPr>
                <w:sz w:val="20"/>
                <w:szCs w:val="20"/>
              </w:rPr>
              <w:t>Пълно</w:t>
            </w:r>
          </w:p>
        </w:tc>
      </w:tr>
      <w:tr w:rsidR="00613278" w:rsidRPr="00613278" w14:paraId="6C07841A" w14:textId="77777777" w:rsidTr="003F565C">
        <w:tc>
          <w:tcPr>
            <w:tcW w:w="2194" w:type="pct"/>
            <w:shd w:val="clear" w:color="auto" w:fill="auto"/>
          </w:tcPr>
          <w:p w14:paraId="677C35AD" w14:textId="77777777" w:rsidR="00E63372" w:rsidRPr="00613278" w:rsidRDefault="007841EA" w:rsidP="000B5EE8">
            <w:pPr>
              <w:jc w:val="both"/>
              <w:rPr>
                <w:sz w:val="20"/>
                <w:szCs w:val="20"/>
              </w:rPr>
            </w:pPr>
            <w:r w:rsidRPr="00613278">
              <w:rPr>
                <w:sz w:val="20"/>
                <w:szCs w:val="20"/>
              </w:rPr>
              <w:t>В края на обучението компетентните органи на държавите членки или институцията, определена от тях, подлагат водача на превозно средство на писмен или устен изпит. Изпитът трябва да включва най-малко един въпрос по всяка една от целите в списъка на темите в раздел 1.</w:t>
            </w:r>
          </w:p>
        </w:tc>
        <w:tc>
          <w:tcPr>
            <w:tcW w:w="2205" w:type="pct"/>
            <w:shd w:val="clear" w:color="auto" w:fill="auto"/>
          </w:tcPr>
          <w:p w14:paraId="23241447" w14:textId="77777777" w:rsidR="007841EA" w:rsidRPr="00613278" w:rsidRDefault="007841EA" w:rsidP="007841EA">
            <w:pPr>
              <w:jc w:val="both"/>
              <w:rPr>
                <w:i/>
                <w:sz w:val="20"/>
                <w:szCs w:val="20"/>
              </w:rPr>
            </w:pPr>
            <w:r w:rsidRPr="00613278">
              <w:rPr>
                <w:i/>
                <w:sz w:val="20"/>
                <w:szCs w:val="20"/>
              </w:rPr>
              <w:t>Наредба № 41 от 04.08.2008 г.</w:t>
            </w:r>
          </w:p>
          <w:p w14:paraId="3A2AA6E2" w14:textId="77777777" w:rsidR="00E63372" w:rsidRPr="00613278" w:rsidRDefault="007841EA" w:rsidP="000B5EE8">
            <w:pPr>
              <w:jc w:val="both"/>
              <w:rPr>
                <w:sz w:val="20"/>
                <w:szCs w:val="20"/>
              </w:rPr>
            </w:pPr>
            <w:r w:rsidRPr="00613278">
              <w:rPr>
                <w:sz w:val="20"/>
                <w:szCs w:val="20"/>
              </w:rPr>
              <w:t>Чл. 21. (3) Лицата по </w:t>
            </w:r>
            <w:hyperlink r:id="rId11" w:anchor="p3785934" w:tgtFrame="_blank" w:history="1">
              <w:r w:rsidRPr="00613278">
                <w:rPr>
                  <w:sz w:val="20"/>
                  <w:szCs w:val="20"/>
                </w:rPr>
                <w:t>чл. 17, ал. 1</w:t>
              </w:r>
            </w:hyperlink>
            <w:r w:rsidRPr="00613278">
              <w:rPr>
                <w:sz w:val="20"/>
                <w:szCs w:val="20"/>
              </w:rPr>
              <w:t> полагат писмен теоретичен изпит, чието съдържание е ограничено до темите относно новата начална квалификация.</w:t>
            </w:r>
          </w:p>
        </w:tc>
        <w:tc>
          <w:tcPr>
            <w:tcW w:w="601" w:type="pct"/>
            <w:shd w:val="clear" w:color="auto" w:fill="auto"/>
          </w:tcPr>
          <w:p w14:paraId="115103B2" w14:textId="77777777" w:rsidR="00E63372" w:rsidRPr="00613278" w:rsidRDefault="007841EA" w:rsidP="000B5EE8">
            <w:pPr>
              <w:jc w:val="both"/>
              <w:rPr>
                <w:sz w:val="20"/>
                <w:szCs w:val="20"/>
              </w:rPr>
            </w:pPr>
            <w:r w:rsidRPr="00613278">
              <w:rPr>
                <w:sz w:val="20"/>
                <w:szCs w:val="20"/>
              </w:rPr>
              <w:t>Пълно</w:t>
            </w:r>
          </w:p>
        </w:tc>
      </w:tr>
      <w:tr w:rsidR="00613278" w:rsidRPr="00613278" w14:paraId="6AC9958F" w14:textId="77777777" w:rsidTr="003F565C">
        <w:tc>
          <w:tcPr>
            <w:tcW w:w="2194" w:type="pct"/>
            <w:shd w:val="clear" w:color="auto" w:fill="auto"/>
          </w:tcPr>
          <w:p w14:paraId="7763BB60" w14:textId="77777777" w:rsidR="000B5EE8" w:rsidRPr="00613278" w:rsidRDefault="000B5EE8" w:rsidP="000B5EE8">
            <w:pPr>
              <w:jc w:val="both"/>
              <w:rPr>
                <w:sz w:val="20"/>
                <w:szCs w:val="20"/>
              </w:rPr>
            </w:pPr>
            <w:r w:rsidRPr="00613278">
              <w:rPr>
                <w:sz w:val="20"/>
                <w:szCs w:val="20"/>
              </w:rPr>
              <w:t>Раздел 4: Задължително продължаващо обучение, предвидено в член 3, параграф 1, буква б)</w:t>
            </w:r>
          </w:p>
          <w:p w14:paraId="48183B4D" w14:textId="77777777" w:rsidR="000B5EE8" w:rsidRPr="00613278" w:rsidRDefault="000B5EE8" w:rsidP="000B5EE8">
            <w:pPr>
              <w:jc w:val="both"/>
              <w:rPr>
                <w:sz w:val="20"/>
                <w:szCs w:val="20"/>
              </w:rPr>
            </w:pPr>
            <w:r w:rsidRPr="00613278">
              <w:rPr>
                <w:sz w:val="20"/>
                <w:szCs w:val="20"/>
              </w:rPr>
              <w:t>Курсовете за задължително продължаващо обучение трябва да се организират от одобрен център за обучение. Тяхната продължителност трябва да бъде 35 часа на всеки пет години, разпределени на периоди с продължителност най-малко седем часа, които може да бъдат разделени в два последователни дни. Когато се използва електронно обучение, одобреният център за обучение гарантира, че се поддържа надлежно качество на обучението, включително като се избират предметите, при които инструментите, свързани с ИКТ, могат да се използват най-ефективно. По-специално, държавите членки изискват надеждна идентификация на потребителя и подходящи средства за контрол. Максималната продължителност на електронното обучение не може да надвишава 12 часа. Поне един от периодите на курса за обучение трябва да обхваща тема, свързана с пътната безопасност. В съдържанието на обучението трябва да се отчитат нуждите от обучение, които са характерни за транспортните дейности, осъществявани от водача на превозното средство, както и съответните правни и технологични промени и доколкото е възможно, специфичните потребности от обучение на водача на превозно средство. През 35-те часа обучение следва да бъде покрит набор от различни теми, включително повторно обучение, ако се установи, че водачът на превозно средство се нуждае от специално обучение за коригиране на пропуски.</w:t>
            </w:r>
          </w:p>
        </w:tc>
        <w:tc>
          <w:tcPr>
            <w:tcW w:w="2205" w:type="pct"/>
            <w:shd w:val="clear" w:color="auto" w:fill="auto"/>
          </w:tcPr>
          <w:p w14:paraId="64A7C253" w14:textId="77777777" w:rsidR="007841EA" w:rsidRPr="00613278" w:rsidRDefault="007841EA" w:rsidP="007841EA">
            <w:pPr>
              <w:jc w:val="both"/>
              <w:rPr>
                <w:i/>
                <w:sz w:val="20"/>
                <w:szCs w:val="20"/>
              </w:rPr>
            </w:pPr>
            <w:r w:rsidRPr="00613278">
              <w:rPr>
                <w:i/>
                <w:sz w:val="20"/>
                <w:szCs w:val="20"/>
              </w:rPr>
              <w:t>Наредба № 41 от 04.08.2008 г.</w:t>
            </w:r>
          </w:p>
          <w:p w14:paraId="12D6E3B0" w14:textId="77777777" w:rsidR="007841EA" w:rsidRPr="00613278" w:rsidRDefault="007841EA" w:rsidP="000C4F08">
            <w:pPr>
              <w:pStyle w:val="m"/>
              <w:spacing w:before="0" w:beforeAutospacing="0" w:after="0" w:afterAutospacing="0"/>
              <w:jc w:val="both"/>
              <w:rPr>
                <w:sz w:val="20"/>
                <w:szCs w:val="20"/>
              </w:rPr>
            </w:pPr>
            <w:r w:rsidRPr="00613278">
              <w:rPr>
                <w:b/>
                <w:bCs/>
                <w:sz w:val="20"/>
                <w:szCs w:val="20"/>
              </w:rPr>
              <w:t>Ч</w:t>
            </w:r>
            <w:r w:rsidRPr="00613278">
              <w:rPr>
                <w:sz w:val="20"/>
                <w:szCs w:val="20"/>
              </w:rPr>
              <w:t>л. 18. (1) Периодичното обучение се провежда за усъвършенстване и актуализиране на знанията на водачите на всеки пет години.</w:t>
            </w:r>
          </w:p>
          <w:p w14:paraId="58E9A23D" w14:textId="77777777" w:rsidR="007841EA" w:rsidRPr="00613278" w:rsidRDefault="000C4F08" w:rsidP="00930898">
            <w:pPr>
              <w:pStyle w:val="NormalWeb"/>
              <w:spacing w:before="0" w:beforeAutospacing="0" w:after="0" w:afterAutospacing="0"/>
              <w:ind w:firstLine="33"/>
              <w:jc w:val="both"/>
              <w:rPr>
                <w:sz w:val="20"/>
                <w:szCs w:val="20"/>
              </w:rPr>
            </w:pPr>
            <w:r w:rsidRPr="00613278">
              <w:rPr>
                <w:b/>
                <w:bCs/>
                <w:sz w:val="20"/>
                <w:szCs w:val="20"/>
              </w:rPr>
              <w:t>Ч</w:t>
            </w:r>
            <w:r w:rsidRPr="00613278">
              <w:rPr>
                <w:sz w:val="20"/>
                <w:szCs w:val="20"/>
              </w:rPr>
              <w:t>л. 18. </w:t>
            </w:r>
            <w:r w:rsidR="007841EA" w:rsidRPr="00613278">
              <w:rPr>
                <w:sz w:val="20"/>
                <w:szCs w:val="20"/>
              </w:rPr>
              <w:t>(4) Периодичното обучение е с продължителност 35 часа, от които не по-малко от 5 часа - за управление на автомобил от съответната категория.</w:t>
            </w:r>
          </w:p>
          <w:p w14:paraId="1601ED0F" w14:textId="77777777" w:rsidR="007841EA" w:rsidRPr="00613278" w:rsidRDefault="000C4F08" w:rsidP="00930898">
            <w:pPr>
              <w:pStyle w:val="NormalWeb"/>
              <w:spacing w:before="0" w:beforeAutospacing="0" w:after="0" w:afterAutospacing="0"/>
              <w:ind w:firstLine="33"/>
              <w:jc w:val="both"/>
              <w:rPr>
                <w:sz w:val="20"/>
                <w:szCs w:val="20"/>
              </w:rPr>
            </w:pPr>
            <w:r w:rsidRPr="00613278">
              <w:rPr>
                <w:b/>
                <w:bCs/>
                <w:sz w:val="20"/>
                <w:szCs w:val="20"/>
              </w:rPr>
              <w:t>Ч</w:t>
            </w:r>
            <w:r w:rsidRPr="00613278">
              <w:rPr>
                <w:sz w:val="20"/>
                <w:szCs w:val="20"/>
              </w:rPr>
              <w:t xml:space="preserve">л. 18.  </w:t>
            </w:r>
            <w:r w:rsidR="007841EA" w:rsidRPr="00613278">
              <w:rPr>
                <w:sz w:val="20"/>
                <w:szCs w:val="20"/>
              </w:rPr>
              <w:t>(5) Периодичното обучение се провежда на отделни части, които се състоят от не по-малко от 7 часа, или се провежда в края на периода от пет години.</w:t>
            </w:r>
          </w:p>
          <w:p w14:paraId="62F00554" w14:textId="77777777" w:rsidR="0072288A" w:rsidRPr="00613278" w:rsidRDefault="0072288A" w:rsidP="007841EA">
            <w:pPr>
              <w:pStyle w:val="NormalWeb"/>
              <w:spacing w:before="0" w:beforeAutospacing="0" w:after="0" w:afterAutospacing="0"/>
              <w:ind w:firstLine="897"/>
              <w:jc w:val="both"/>
              <w:rPr>
                <w:sz w:val="20"/>
                <w:szCs w:val="20"/>
              </w:rPr>
            </w:pPr>
          </w:p>
          <w:p w14:paraId="2D096027" w14:textId="77777777" w:rsidR="00CE2C8E" w:rsidRPr="00613278" w:rsidRDefault="00CE2C8E" w:rsidP="00970EB6">
            <w:pPr>
              <w:pStyle w:val="NormalWeb"/>
              <w:spacing w:before="0" w:beforeAutospacing="0" w:after="0" w:afterAutospacing="0"/>
              <w:jc w:val="both"/>
              <w:rPr>
                <w:i/>
                <w:sz w:val="20"/>
                <w:szCs w:val="20"/>
              </w:rPr>
            </w:pPr>
            <w:r w:rsidRPr="00613278">
              <w:rPr>
                <w:i/>
                <w:sz w:val="20"/>
                <w:szCs w:val="20"/>
              </w:rPr>
              <w:t>Наредба за изменение и допълнение на Наредба № 41 от 04.08.2008 г.</w:t>
            </w:r>
          </w:p>
          <w:p w14:paraId="5BBA7C93" w14:textId="0A373911" w:rsidR="00970EB6" w:rsidRPr="00613278" w:rsidRDefault="00970EB6" w:rsidP="00970EB6">
            <w:pPr>
              <w:ind w:firstLine="33"/>
              <w:jc w:val="both"/>
              <w:rPr>
                <w:sz w:val="20"/>
                <w:szCs w:val="20"/>
              </w:rPr>
            </w:pPr>
            <w:r w:rsidRPr="00613278">
              <w:rPr>
                <w:sz w:val="20"/>
                <w:szCs w:val="20"/>
              </w:rPr>
              <w:t>§ 1</w:t>
            </w:r>
            <w:r w:rsidR="005B54E4" w:rsidRPr="00613278">
              <w:rPr>
                <w:sz w:val="20"/>
                <w:szCs w:val="20"/>
              </w:rPr>
              <w:t>7</w:t>
            </w:r>
            <w:r w:rsidRPr="00613278">
              <w:rPr>
                <w:sz w:val="20"/>
                <w:szCs w:val="20"/>
              </w:rPr>
              <w:t>. В чл. 18 се правят следните изменения и допълнения:</w:t>
            </w:r>
          </w:p>
          <w:p w14:paraId="1C4A0D63" w14:textId="77777777" w:rsidR="00FB44E0" w:rsidRPr="00613278" w:rsidRDefault="00FB44E0" w:rsidP="00FB44E0">
            <w:pPr>
              <w:ind w:firstLine="33"/>
              <w:jc w:val="both"/>
              <w:rPr>
                <w:sz w:val="20"/>
                <w:szCs w:val="20"/>
              </w:rPr>
            </w:pPr>
            <w:r w:rsidRPr="00613278">
              <w:rPr>
                <w:sz w:val="20"/>
                <w:szCs w:val="20"/>
              </w:rPr>
              <w:t>1. Алинея 1 се изменя така:</w:t>
            </w:r>
          </w:p>
          <w:p w14:paraId="5FF05DB6" w14:textId="3F439579" w:rsidR="00FB44E0" w:rsidRPr="00613278" w:rsidRDefault="00B21034" w:rsidP="00FB44E0">
            <w:pPr>
              <w:ind w:firstLine="33"/>
              <w:jc w:val="both"/>
              <w:rPr>
                <w:sz w:val="20"/>
                <w:szCs w:val="20"/>
              </w:rPr>
            </w:pPr>
            <w:r w:rsidRPr="00613278">
              <w:rPr>
                <w:sz w:val="20"/>
                <w:szCs w:val="20"/>
              </w:rPr>
              <w:t>„(1) Периодичното обучение се провежда на всеки пет години с цел усъвършенстване и актуализиране на знанията на водачите свързани с тяхната работа. Обучението обхваща различни теми като задължително се засягат темите, свързани с безопасността на движението по пътищата, здравословните и безопасни условия на труд, намаляването на въздействието на управлението на превозни средства върху околната среда чрез оптимизация на разхода на гориво.“</w:t>
            </w:r>
          </w:p>
          <w:p w14:paraId="1DF3B4CD" w14:textId="37530579" w:rsidR="000B5EE8" w:rsidRPr="00613278" w:rsidRDefault="005B54E4" w:rsidP="00FB44E0">
            <w:pPr>
              <w:jc w:val="both"/>
              <w:rPr>
                <w:sz w:val="20"/>
                <w:szCs w:val="20"/>
              </w:rPr>
            </w:pPr>
            <w:r w:rsidRPr="00613278">
              <w:rPr>
                <w:sz w:val="20"/>
                <w:szCs w:val="20"/>
              </w:rPr>
              <w:t xml:space="preserve">2. В ал. 4 се създава изречение второ „Когато кандидат е отсъствал от някоя от темите, той може да премине обучението допълнително - с друга група или като индивидуално обучение. Преди провеждане на индивидуално теоретично обучение лицето по чл. 7, ал. 1 или оправомощено от него лице вписва в информационната система по чл. </w:t>
            </w:r>
            <w:r w:rsidRPr="00613278">
              <w:rPr>
                <w:sz w:val="20"/>
                <w:szCs w:val="20"/>
              </w:rPr>
              <w:lastRenderedPageBreak/>
              <w:t>10, ал. 5 имената на кандидата, датите и часовете, на които ще се провежда обучението.“</w:t>
            </w:r>
          </w:p>
        </w:tc>
        <w:tc>
          <w:tcPr>
            <w:tcW w:w="601" w:type="pct"/>
            <w:shd w:val="clear" w:color="auto" w:fill="auto"/>
          </w:tcPr>
          <w:p w14:paraId="7CB8012C" w14:textId="4567C918" w:rsidR="00FB44E0" w:rsidRPr="00613278" w:rsidRDefault="005B54E4" w:rsidP="00D86C09">
            <w:pPr>
              <w:jc w:val="both"/>
              <w:rPr>
                <w:sz w:val="20"/>
                <w:szCs w:val="20"/>
              </w:rPr>
            </w:pPr>
            <w:r w:rsidRPr="00613278">
              <w:rPr>
                <w:sz w:val="20"/>
                <w:szCs w:val="20"/>
              </w:rPr>
              <w:lastRenderedPageBreak/>
              <w:t>Частично</w:t>
            </w:r>
          </w:p>
          <w:p w14:paraId="399A7649" w14:textId="27908B6E" w:rsidR="005B54E4" w:rsidRPr="00613278" w:rsidRDefault="005B54E4" w:rsidP="00D86C09">
            <w:pPr>
              <w:jc w:val="both"/>
              <w:rPr>
                <w:sz w:val="20"/>
                <w:szCs w:val="20"/>
              </w:rPr>
            </w:pPr>
          </w:p>
          <w:p w14:paraId="6F41B3E7" w14:textId="77777777" w:rsidR="005B54E4" w:rsidRPr="00613278" w:rsidRDefault="005B54E4" w:rsidP="00D86C09">
            <w:pPr>
              <w:jc w:val="both"/>
              <w:rPr>
                <w:sz w:val="20"/>
                <w:szCs w:val="20"/>
              </w:rPr>
            </w:pPr>
          </w:p>
          <w:p w14:paraId="403965A5" w14:textId="513EA3D6" w:rsidR="005B54E4" w:rsidRPr="00613278" w:rsidRDefault="005B54E4" w:rsidP="005B54E4">
            <w:pPr>
              <w:jc w:val="both"/>
              <w:rPr>
                <w:sz w:val="20"/>
                <w:szCs w:val="20"/>
              </w:rPr>
            </w:pPr>
            <w:r w:rsidRPr="00613278">
              <w:rPr>
                <w:sz w:val="20"/>
                <w:szCs w:val="20"/>
              </w:rPr>
              <w:t>Република България не се възползва от предложената опция за електронно обучение.</w:t>
            </w:r>
          </w:p>
          <w:p w14:paraId="74FD502B" w14:textId="77777777" w:rsidR="005B54E4" w:rsidRPr="00613278" w:rsidRDefault="005B54E4" w:rsidP="005B54E4">
            <w:pPr>
              <w:jc w:val="both"/>
              <w:rPr>
                <w:sz w:val="20"/>
                <w:szCs w:val="20"/>
              </w:rPr>
            </w:pPr>
            <w:r w:rsidRPr="00613278">
              <w:rPr>
                <w:sz w:val="20"/>
                <w:szCs w:val="20"/>
              </w:rPr>
              <w:t>Към настоящия момент Република България няма изградена система, свързана с ИКТ, с която да се гарантира качеството и ефективността на обучението.</w:t>
            </w:r>
          </w:p>
          <w:p w14:paraId="29883E45" w14:textId="1396012E" w:rsidR="005B54E4" w:rsidRPr="00613278" w:rsidRDefault="005B54E4" w:rsidP="00D86C09">
            <w:pPr>
              <w:jc w:val="both"/>
              <w:rPr>
                <w:sz w:val="20"/>
                <w:szCs w:val="20"/>
              </w:rPr>
            </w:pPr>
          </w:p>
        </w:tc>
      </w:tr>
      <w:tr w:rsidR="00613278" w:rsidRPr="00613278" w14:paraId="7608AC61" w14:textId="77777777" w:rsidTr="003F565C">
        <w:tc>
          <w:tcPr>
            <w:tcW w:w="2194" w:type="pct"/>
            <w:shd w:val="clear" w:color="auto" w:fill="auto"/>
          </w:tcPr>
          <w:p w14:paraId="527B8D81" w14:textId="77777777" w:rsidR="00C40328" w:rsidRPr="00613278" w:rsidRDefault="00C40328" w:rsidP="000B5EE8">
            <w:pPr>
              <w:jc w:val="both"/>
              <w:rPr>
                <w:sz w:val="20"/>
                <w:szCs w:val="20"/>
              </w:rPr>
            </w:pPr>
            <w:r w:rsidRPr="00613278">
              <w:rPr>
                <w:sz w:val="20"/>
                <w:szCs w:val="20"/>
              </w:rPr>
              <w:lastRenderedPageBreak/>
              <w:t>Държавите членки могат да обмислят възможността да зачитат завършеното специално обучение, което се изисква съгласно други законодателни актове на Съюза, за максимум един от предвидените седемчасови периоди. Това включва, но не се ограничава до обучението, изисквано съгласно Директива 2008/68/ЕО за превоза на опасни товари, обучението за превоз на животни съгласно Регламент (ЕО) № 1/2005, както и осведомеността относно уврежданията при обучение за превоз на пътници съгласно Регламент (ЕС) № 181/2011. Въпреки това държавите членки могат да решат, че завършеното специално обучение, което се изисква съгласно Директива 2008/68/ЕО за превоза на опасни товари, може да се зачита за два от седемчасовите периоди, при условие че това е единственото друго обучение, което се зачита в рамките на продължаващото обучение.“</w:t>
            </w:r>
          </w:p>
        </w:tc>
        <w:tc>
          <w:tcPr>
            <w:tcW w:w="2205" w:type="pct"/>
            <w:shd w:val="clear" w:color="auto" w:fill="auto"/>
          </w:tcPr>
          <w:p w14:paraId="783937AF" w14:textId="77777777" w:rsidR="00C40328" w:rsidRPr="00613278" w:rsidRDefault="00C40328" w:rsidP="005A4F33">
            <w:pPr>
              <w:ind w:firstLine="33"/>
              <w:jc w:val="both"/>
              <w:rPr>
                <w:sz w:val="20"/>
                <w:szCs w:val="20"/>
              </w:rPr>
            </w:pPr>
          </w:p>
        </w:tc>
        <w:tc>
          <w:tcPr>
            <w:tcW w:w="601" w:type="pct"/>
            <w:shd w:val="clear" w:color="auto" w:fill="auto"/>
          </w:tcPr>
          <w:p w14:paraId="461A324E" w14:textId="77777777" w:rsidR="00C40328" w:rsidRPr="00613278" w:rsidRDefault="001717AE" w:rsidP="000B5EE8">
            <w:pPr>
              <w:jc w:val="both"/>
              <w:rPr>
                <w:sz w:val="20"/>
                <w:szCs w:val="20"/>
              </w:rPr>
            </w:pPr>
            <w:r w:rsidRPr="00613278">
              <w:rPr>
                <w:sz w:val="20"/>
                <w:szCs w:val="20"/>
              </w:rPr>
              <w:t>Република България не се възползва от предложената опция</w:t>
            </w:r>
          </w:p>
        </w:tc>
      </w:tr>
      <w:tr w:rsidR="00613278" w:rsidRPr="00613278" w14:paraId="1CCD7E0F" w14:textId="77777777" w:rsidTr="003F565C">
        <w:tc>
          <w:tcPr>
            <w:tcW w:w="2194" w:type="pct"/>
            <w:shd w:val="clear" w:color="auto" w:fill="auto"/>
          </w:tcPr>
          <w:p w14:paraId="45CA0178" w14:textId="77777777" w:rsidR="00970EB6" w:rsidRPr="00613278" w:rsidRDefault="00970EB6" w:rsidP="000B5EE8">
            <w:pPr>
              <w:jc w:val="both"/>
              <w:rPr>
                <w:sz w:val="20"/>
                <w:szCs w:val="20"/>
              </w:rPr>
            </w:pPr>
            <w:r w:rsidRPr="00613278">
              <w:rPr>
                <w:sz w:val="20"/>
                <w:szCs w:val="20"/>
              </w:rPr>
              <w:t>2) Приложение II се изменя, както следва:</w:t>
            </w:r>
          </w:p>
          <w:p w14:paraId="71A738B9" w14:textId="77777777" w:rsidR="000B5EE8" w:rsidRPr="00613278" w:rsidRDefault="000B5EE8" w:rsidP="000B5EE8">
            <w:pPr>
              <w:jc w:val="both"/>
              <w:rPr>
                <w:sz w:val="20"/>
                <w:szCs w:val="20"/>
              </w:rPr>
            </w:pPr>
            <w:r w:rsidRPr="00613278">
              <w:rPr>
                <w:sz w:val="20"/>
                <w:szCs w:val="20"/>
              </w:rPr>
              <w:t>а) заглавието се заменя със следното:</w:t>
            </w:r>
          </w:p>
          <w:p w14:paraId="37381322" w14:textId="77777777" w:rsidR="000B5EE8" w:rsidRPr="00613278" w:rsidRDefault="000B5EE8" w:rsidP="000B5EE8">
            <w:pPr>
              <w:jc w:val="both"/>
              <w:rPr>
                <w:sz w:val="20"/>
                <w:szCs w:val="20"/>
              </w:rPr>
            </w:pPr>
          </w:p>
          <w:p w14:paraId="7D42D7FD" w14:textId="77777777" w:rsidR="000B5EE8" w:rsidRPr="00613278" w:rsidRDefault="000B5EE8" w:rsidP="000B5EE8">
            <w:pPr>
              <w:jc w:val="both"/>
              <w:rPr>
                <w:sz w:val="20"/>
                <w:szCs w:val="20"/>
              </w:rPr>
            </w:pPr>
            <w:r w:rsidRPr="00613278">
              <w:rPr>
                <w:sz w:val="20"/>
                <w:szCs w:val="20"/>
              </w:rPr>
              <w:t>„РАЗПОРЕДБИ ЗА ОБРАЗЕЦА НА ЕВРОПЕЙСКИЯ СЪЮЗ ЗА КАРТА ЗА КВАЛИФИКАЦИЯ НА ВОДАЧ НА ПРЕВОЗНО СРЕДСТВО“;</w:t>
            </w:r>
          </w:p>
        </w:tc>
        <w:tc>
          <w:tcPr>
            <w:tcW w:w="2205" w:type="pct"/>
            <w:shd w:val="clear" w:color="auto" w:fill="auto"/>
          </w:tcPr>
          <w:p w14:paraId="0865008C" w14:textId="77777777" w:rsidR="000B5EE8" w:rsidRPr="00613278" w:rsidRDefault="000B5EE8" w:rsidP="00D82B7D">
            <w:pPr>
              <w:pStyle w:val="NormalWeb"/>
              <w:spacing w:before="0" w:beforeAutospacing="0" w:after="0" w:afterAutospacing="0"/>
              <w:jc w:val="both"/>
              <w:rPr>
                <w:sz w:val="20"/>
                <w:szCs w:val="20"/>
              </w:rPr>
            </w:pPr>
          </w:p>
        </w:tc>
        <w:tc>
          <w:tcPr>
            <w:tcW w:w="601" w:type="pct"/>
            <w:shd w:val="clear" w:color="auto" w:fill="auto"/>
          </w:tcPr>
          <w:p w14:paraId="25D2A33F" w14:textId="77777777" w:rsidR="000B5EE8" w:rsidRPr="00613278" w:rsidRDefault="00D82B7D" w:rsidP="000B5EE8">
            <w:pPr>
              <w:jc w:val="both"/>
              <w:rPr>
                <w:sz w:val="20"/>
                <w:szCs w:val="20"/>
              </w:rPr>
            </w:pPr>
            <w:r w:rsidRPr="00613278">
              <w:rPr>
                <w:sz w:val="20"/>
                <w:szCs w:val="20"/>
              </w:rPr>
              <w:t>Не</w:t>
            </w:r>
            <w:r w:rsidR="00930898" w:rsidRPr="00613278">
              <w:rPr>
                <w:sz w:val="20"/>
                <w:szCs w:val="20"/>
              </w:rPr>
              <w:t xml:space="preserve"> </w:t>
            </w:r>
            <w:r w:rsidRPr="00613278">
              <w:rPr>
                <w:sz w:val="20"/>
                <w:szCs w:val="20"/>
              </w:rPr>
              <w:t>подлежи на въвеждане</w:t>
            </w:r>
          </w:p>
        </w:tc>
      </w:tr>
      <w:tr w:rsidR="00613278" w:rsidRPr="00613278" w14:paraId="3B51D959" w14:textId="77777777" w:rsidTr="003F565C">
        <w:tc>
          <w:tcPr>
            <w:tcW w:w="2194" w:type="pct"/>
            <w:shd w:val="clear" w:color="auto" w:fill="auto"/>
          </w:tcPr>
          <w:p w14:paraId="1269B495" w14:textId="77777777" w:rsidR="000B5EE8" w:rsidRPr="00613278" w:rsidRDefault="000B5EE8" w:rsidP="000B5EE8">
            <w:pPr>
              <w:jc w:val="both"/>
              <w:rPr>
                <w:sz w:val="20"/>
                <w:szCs w:val="20"/>
              </w:rPr>
            </w:pPr>
            <w:r w:rsidRPr="00613278">
              <w:rPr>
                <w:sz w:val="20"/>
                <w:szCs w:val="20"/>
              </w:rPr>
              <w:t>б) раздел 2 се изменя, както следва:</w:t>
            </w:r>
          </w:p>
          <w:p w14:paraId="7C417544" w14:textId="77777777" w:rsidR="000B5EE8" w:rsidRPr="00613278" w:rsidRDefault="000B5EE8" w:rsidP="000B5EE8">
            <w:pPr>
              <w:jc w:val="both"/>
              <w:rPr>
                <w:sz w:val="20"/>
                <w:szCs w:val="20"/>
              </w:rPr>
            </w:pPr>
          </w:p>
          <w:p w14:paraId="763CBA4B" w14:textId="77777777" w:rsidR="000B5EE8" w:rsidRPr="00613278" w:rsidRDefault="000B5EE8" w:rsidP="000B5EE8">
            <w:pPr>
              <w:jc w:val="both"/>
              <w:rPr>
                <w:sz w:val="20"/>
                <w:szCs w:val="20"/>
              </w:rPr>
            </w:pPr>
            <w:r w:rsidRPr="00613278">
              <w:rPr>
                <w:sz w:val="20"/>
                <w:szCs w:val="20"/>
              </w:rPr>
              <w:t>i) относно страна 1 на картата за квалификация на водача на превозно средство:</w:t>
            </w:r>
          </w:p>
          <w:p w14:paraId="12C3D48C" w14:textId="77777777" w:rsidR="000B5EE8" w:rsidRPr="00613278" w:rsidRDefault="000B5EE8" w:rsidP="000B5EE8">
            <w:pPr>
              <w:jc w:val="both"/>
              <w:rPr>
                <w:sz w:val="20"/>
                <w:szCs w:val="20"/>
              </w:rPr>
            </w:pPr>
          </w:p>
          <w:p w14:paraId="7DBDB7BA" w14:textId="77777777" w:rsidR="000B5EE8" w:rsidRPr="00613278" w:rsidRDefault="000B5EE8" w:rsidP="000B5EE8">
            <w:pPr>
              <w:jc w:val="both"/>
              <w:rPr>
                <w:sz w:val="20"/>
                <w:szCs w:val="20"/>
              </w:rPr>
            </w:pPr>
            <w:r w:rsidRPr="00613278">
              <w:rPr>
                <w:sz w:val="20"/>
                <w:szCs w:val="20"/>
              </w:rPr>
              <w:t>— в буква г) точка 9 се заменя със следното:</w:t>
            </w:r>
          </w:p>
          <w:p w14:paraId="723E559A" w14:textId="77777777" w:rsidR="000B5EE8" w:rsidRPr="00613278" w:rsidRDefault="000B5EE8" w:rsidP="000B5EE8">
            <w:pPr>
              <w:jc w:val="both"/>
              <w:rPr>
                <w:sz w:val="20"/>
                <w:szCs w:val="20"/>
              </w:rPr>
            </w:pPr>
          </w:p>
          <w:p w14:paraId="5C66D8AC" w14:textId="77777777" w:rsidR="000B5EE8" w:rsidRPr="00613278" w:rsidRDefault="000B5EE8" w:rsidP="000B5EE8">
            <w:pPr>
              <w:jc w:val="both"/>
              <w:rPr>
                <w:sz w:val="20"/>
                <w:szCs w:val="20"/>
              </w:rPr>
            </w:pPr>
            <w:r w:rsidRPr="00613278">
              <w:rPr>
                <w:sz w:val="20"/>
                <w:szCs w:val="20"/>
              </w:rPr>
              <w:t>„9. категории превозни средства, за които водачът на превозно средство отговаря на изискванията за начална квалификация и продължаващо обучение;“</w:t>
            </w:r>
          </w:p>
          <w:p w14:paraId="709335B1" w14:textId="77777777" w:rsidR="000B5EE8" w:rsidRPr="00613278" w:rsidRDefault="000B5EE8" w:rsidP="000B5EE8">
            <w:pPr>
              <w:jc w:val="both"/>
              <w:rPr>
                <w:sz w:val="20"/>
                <w:szCs w:val="20"/>
              </w:rPr>
            </w:pPr>
          </w:p>
          <w:p w14:paraId="5A7FC721" w14:textId="77777777" w:rsidR="000B5EE8" w:rsidRPr="00613278" w:rsidRDefault="000B5EE8" w:rsidP="000B5EE8">
            <w:pPr>
              <w:jc w:val="both"/>
              <w:rPr>
                <w:sz w:val="20"/>
                <w:szCs w:val="20"/>
              </w:rPr>
            </w:pPr>
            <w:r w:rsidRPr="00613278">
              <w:rPr>
                <w:sz w:val="20"/>
                <w:szCs w:val="20"/>
              </w:rPr>
              <w:t>— в буква д) първото изречение се заменя със следното:</w:t>
            </w:r>
          </w:p>
          <w:p w14:paraId="73071254" w14:textId="77777777" w:rsidR="000B5EE8" w:rsidRPr="00613278" w:rsidRDefault="000B5EE8" w:rsidP="000B5EE8">
            <w:pPr>
              <w:jc w:val="both"/>
              <w:rPr>
                <w:sz w:val="20"/>
                <w:szCs w:val="20"/>
              </w:rPr>
            </w:pPr>
          </w:p>
          <w:p w14:paraId="71571C72" w14:textId="77777777" w:rsidR="000B5EE8" w:rsidRPr="00613278" w:rsidRDefault="000B5EE8" w:rsidP="000B5EE8">
            <w:pPr>
              <w:jc w:val="both"/>
              <w:rPr>
                <w:sz w:val="20"/>
                <w:szCs w:val="20"/>
              </w:rPr>
            </w:pPr>
            <w:r w:rsidRPr="00613278">
              <w:rPr>
                <w:sz w:val="20"/>
                <w:szCs w:val="20"/>
              </w:rPr>
              <w:t xml:space="preserve">„заглавието „Образец на Европейския съюз“ на езика или езиците на държавата членка, която издава картата, и подзаглавието „карта за </w:t>
            </w:r>
            <w:r w:rsidRPr="00613278">
              <w:rPr>
                <w:sz w:val="20"/>
                <w:szCs w:val="20"/>
              </w:rPr>
              <w:lastRenderedPageBreak/>
              <w:t>квалификация на водач на моторно превозно средство“ на останалите официални езици на Съюза, отпечатани в син цвят, така че да образуват фона на картата:“;</w:t>
            </w:r>
          </w:p>
        </w:tc>
        <w:tc>
          <w:tcPr>
            <w:tcW w:w="2205" w:type="pct"/>
            <w:shd w:val="clear" w:color="auto" w:fill="auto"/>
          </w:tcPr>
          <w:p w14:paraId="35EB2C0A" w14:textId="77777777" w:rsidR="00D82B7D" w:rsidRPr="00613278" w:rsidRDefault="00D82B7D" w:rsidP="00D82B7D">
            <w:pPr>
              <w:pStyle w:val="NormalWeb"/>
              <w:spacing w:before="0" w:beforeAutospacing="0" w:after="0" w:afterAutospacing="0"/>
              <w:jc w:val="both"/>
              <w:rPr>
                <w:i/>
                <w:sz w:val="20"/>
                <w:szCs w:val="20"/>
              </w:rPr>
            </w:pPr>
            <w:r w:rsidRPr="00613278">
              <w:rPr>
                <w:i/>
                <w:sz w:val="20"/>
                <w:szCs w:val="20"/>
              </w:rPr>
              <w:lastRenderedPageBreak/>
              <w:t>Наредба за изменение и допълнение на Наредба № 41 от 04.08.2008 г.</w:t>
            </w:r>
          </w:p>
          <w:p w14:paraId="039DDEE0" w14:textId="7F23E017" w:rsidR="005A4F33" w:rsidRPr="00613278" w:rsidRDefault="006E07D9" w:rsidP="005A4F33">
            <w:pPr>
              <w:ind w:firstLine="33"/>
              <w:jc w:val="both"/>
              <w:rPr>
                <w:sz w:val="20"/>
                <w:szCs w:val="20"/>
              </w:rPr>
            </w:pPr>
            <w:r w:rsidRPr="00613278">
              <w:rPr>
                <w:sz w:val="20"/>
                <w:szCs w:val="20"/>
              </w:rPr>
              <w:t>§ 32</w:t>
            </w:r>
            <w:r w:rsidR="005A4F33" w:rsidRPr="00613278">
              <w:rPr>
                <w:sz w:val="20"/>
                <w:szCs w:val="20"/>
              </w:rPr>
              <w:t>. В Приложение № 1 към чл. 2, т. 2 се правят следните изменения:</w:t>
            </w:r>
          </w:p>
          <w:p w14:paraId="5A7BD87E" w14:textId="77777777" w:rsidR="005A4F33" w:rsidRPr="00613278" w:rsidRDefault="005A4F33" w:rsidP="005A4F33">
            <w:pPr>
              <w:ind w:firstLine="33"/>
              <w:jc w:val="both"/>
              <w:rPr>
                <w:sz w:val="20"/>
                <w:szCs w:val="20"/>
              </w:rPr>
            </w:pPr>
            <w:r w:rsidRPr="00613278">
              <w:rPr>
                <w:sz w:val="20"/>
                <w:szCs w:val="20"/>
              </w:rPr>
              <w:t>1. В третия абзац думите „модел на Европейските общности“ се заменят с „образец на Европейския съюз“, а думата „Общността“ се заменя със „Европейския съюз“.</w:t>
            </w:r>
          </w:p>
          <w:p w14:paraId="5C2D3E8D" w14:textId="75A01D38" w:rsidR="005A4F33" w:rsidRPr="00613278" w:rsidRDefault="005A4F33" w:rsidP="005A4F33">
            <w:pPr>
              <w:ind w:firstLine="33"/>
              <w:jc w:val="both"/>
              <w:rPr>
                <w:sz w:val="20"/>
                <w:szCs w:val="20"/>
              </w:rPr>
            </w:pPr>
            <w:r w:rsidRPr="00613278">
              <w:rPr>
                <w:sz w:val="20"/>
                <w:szCs w:val="20"/>
              </w:rPr>
              <w:t xml:space="preserve">2. </w:t>
            </w:r>
            <w:r w:rsidR="008F11C1" w:rsidRPr="00613278">
              <w:rPr>
                <w:sz w:val="20"/>
                <w:szCs w:val="20"/>
              </w:rPr>
              <w:t>В образеца на картата за квалификация на водач на МПС думите „Министерство на транспорта“ се заменят с „Министерство на транспорта, информационните технологии и съобщенията“, а думите „</w:t>
            </w:r>
            <w:proofErr w:type="spellStart"/>
            <w:r w:rsidR="008F11C1" w:rsidRPr="00613278">
              <w:rPr>
                <w:sz w:val="20"/>
                <w:szCs w:val="20"/>
              </w:rPr>
              <w:t>Ministry</w:t>
            </w:r>
            <w:proofErr w:type="spellEnd"/>
            <w:r w:rsidR="008F11C1" w:rsidRPr="00613278">
              <w:rPr>
                <w:sz w:val="20"/>
                <w:szCs w:val="20"/>
              </w:rPr>
              <w:t xml:space="preserve"> </w:t>
            </w:r>
            <w:proofErr w:type="spellStart"/>
            <w:r w:rsidR="008F11C1" w:rsidRPr="00613278">
              <w:rPr>
                <w:sz w:val="20"/>
                <w:szCs w:val="20"/>
              </w:rPr>
              <w:t>of</w:t>
            </w:r>
            <w:proofErr w:type="spellEnd"/>
            <w:r w:rsidR="008F11C1" w:rsidRPr="00613278">
              <w:rPr>
                <w:sz w:val="20"/>
                <w:szCs w:val="20"/>
              </w:rPr>
              <w:t xml:space="preserve"> </w:t>
            </w:r>
            <w:proofErr w:type="spellStart"/>
            <w:r w:rsidR="008F11C1" w:rsidRPr="00613278">
              <w:rPr>
                <w:sz w:val="20"/>
                <w:szCs w:val="20"/>
              </w:rPr>
              <w:t>Transport</w:t>
            </w:r>
            <w:proofErr w:type="spellEnd"/>
            <w:r w:rsidR="008F11C1" w:rsidRPr="00613278">
              <w:rPr>
                <w:sz w:val="20"/>
                <w:szCs w:val="20"/>
              </w:rPr>
              <w:t>“ се заменят с „</w:t>
            </w:r>
            <w:proofErr w:type="spellStart"/>
            <w:r w:rsidR="008F11C1" w:rsidRPr="00613278">
              <w:rPr>
                <w:sz w:val="20"/>
                <w:szCs w:val="20"/>
              </w:rPr>
              <w:t>Ministry</w:t>
            </w:r>
            <w:proofErr w:type="spellEnd"/>
            <w:r w:rsidR="008F11C1" w:rsidRPr="00613278">
              <w:rPr>
                <w:sz w:val="20"/>
                <w:szCs w:val="20"/>
              </w:rPr>
              <w:t xml:space="preserve"> </w:t>
            </w:r>
            <w:proofErr w:type="spellStart"/>
            <w:r w:rsidR="008F11C1" w:rsidRPr="00613278">
              <w:rPr>
                <w:sz w:val="20"/>
                <w:szCs w:val="20"/>
              </w:rPr>
              <w:t>of</w:t>
            </w:r>
            <w:proofErr w:type="spellEnd"/>
            <w:r w:rsidR="008F11C1" w:rsidRPr="00613278">
              <w:rPr>
                <w:sz w:val="20"/>
                <w:szCs w:val="20"/>
              </w:rPr>
              <w:t xml:space="preserve"> </w:t>
            </w:r>
            <w:proofErr w:type="spellStart"/>
            <w:r w:rsidR="008F11C1" w:rsidRPr="00613278">
              <w:rPr>
                <w:sz w:val="20"/>
                <w:szCs w:val="20"/>
              </w:rPr>
              <w:t>Transport</w:t>
            </w:r>
            <w:proofErr w:type="spellEnd"/>
            <w:r w:rsidR="008F11C1" w:rsidRPr="00613278">
              <w:rPr>
                <w:sz w:val="20"/>
                <w:szCs w:val="20"/>
              </w:rPr>
              <w:t xml:space="preserve">, </w:t>
            </w:r>
            <w:proofErr w:type="spellStart"/>
            <w:r w:rsidR="008F11C1" w:rsidRPr="00613278">
              <w:rPr>
                <w:sz w:val="20"/>
                <w:szCs w:val="20"/>
              </w:rPr>
              <w:t>Information</w:t>
            </w:r>
            <w:proofErr w:type="spellEnd"/>
            <w:r w:rsidR="008F11C1" w:rsidRPr="00613278">
              <w:rPr>
                <w:sz w:val="20"/>
                <w:szCs w:val="20"/>
              </w:rPr>
              <w:t xml:space="preserve"> Technology </w:t>
            </w:r>
            <w:proofErr w:type="spellStart"/>
            <w:r w:rsidR="008F11C1" w:rsidRPr="00613278">
              <w:rPr>
                <w:sz w:val="20"/>
                <w:szCs w:val="20"/>
              </w:rPr>
              <w:t>and</w:t>
            </w:r>
            <w:proofErr w:type="spellEnd"/>
            <w:r w:rsidR="008F11C1" w:rsidRPr="00613278">
              <w:rPr>
                <w:sz w:val="20"/>
                <w:szCs w:val="20"/>
              </w:rPr>
              <w:t xml:space="preserve"> </w:t>
            </w:r>
            <w:proofErr w:type="spellStart"/>
            <w:r w:rsidR="008F11C1" w:rsidRPr="00613278">
              <w:rPr>
                <w:sz w:val="20"/>
                <w:szCs w:val="20"/>
              </w:rPr>
              <w:t>Communications</w:t>
            </w:r>
            <w:proofErr w:type="spellEnd"/>
            <w:r w:rsidR="008F11C1" w:rsidRPr="00613278">
              <w:rPr>
                <w:sz w:val="20"/>
                <w:szCs w:val="20"/>
              </w:rPr>
              <w:t>“, а думите „Код на общността/community code“ се заменят с „код на съюза/Union code“</w:t>
            </w:r>
            <w:r w:rsidRPr="00613278">
              <w:rPr>
                <w:sz w:val="20"/>
                <w:szCs w:val="20"/>
              </w:rPr>
              <w:t>.</w:t>
            </w:r>
          </w:p>
          <w:p w14:paraId="4EC58CD3" w14:textId="77777777" w:rsidR="005A4F33" w:rsidRPr="00613278" w:rsidRDefault="005A4F33" w:rsidP="005A4F33">
            <w:pPr>
              <w:ind w:firstLine="33"/>
              <w:jc w:val="both"/>
              <w:rPr>
                <w:sz w:val="20"/>
                <w:szCs w:val="20"/>
              </w:rPr>
            </w:pPr>
            <w:r w:rsidRPr="00613278">
              <w:rPr>
                <w:sz w:val="20"/>
                <w:szCs w:val="20"/>
              </w:rPr>
              <w:t>3. В страна 1 се правят следните изменения:</w:t>
            </w:r>
          </w:p>
          <w:p w14:paraId="0BB8602F" w14:textId="77777777" w:rsidR="005A4F33" w:rsidRPr="00613278" w:rsidRDefault="005A4F33" w:rsidP="005A4F33">
            <w:pPr>
              <w:ind w:firstLine="33"/>
              <w:jc w:val="both"/>
              <w:rPr>
                <w:sz w:val="20"/>
                <w:szCs w:val="20"/>
              </w:rPr>
            </w:pPr>
            <w:r w:rsidRPr="00613278">
              <w:rPr>
                <w:sz w:val="20"/>
                <w:szCs w:val="20"/>
              </w:rPr>
              <w:t>а) в т. 9 думите „категория/подкатегория“ се заменят с „категория“;</w:t>
            </w:r>
          </w:p>
          <w:p w14:paraId="3B4EA345" w14:textId="77777777" w:rsidR="005A4F33" w:rsidRPr="00613278" w:rsidRDefault="005A4F33" w:rsidP="005A4F33">
            <w:pPr>
              <w:ind w:firstLine="33"/>
              <w:jc w:val="both"/>
              <w:rPr>
                <w:sz w:val="20"/>
                <w:szCs w:val="20"/>
              </w:rPr>
            </w:pPr>
            <w:r w:rsidRPr="00613278">
              <w:rPr>
                <w:sz w:val="20"/>
                <w:szCs w:val="20"/>
              </w:rPr>
              <w:t>б)  буква „д“ се изменя така:</w:t>
            </w:r>
          </w:p>
          <w:p w14:paraId="05EE87AC" w14:textId="5D314199" w:rsidR="00D82B7D" w:rsidRPr="00613278" w:rsidRDefault="005A4F33" w:rsidP="005A4F33">
            <w:pPr>
              <w:ind w:firstLine="33"/>
              <w:jc w:val="both"/>
              <w:rPr>
                <w:sz w:val="20"/>
                <w:szCs w:val="20"/>
              </w:rPr>
            </w:pPr>
            <w:r w:rsidRPr="00613278">
              <w:rPr>
                <w:sz w:val="20"/>
                <w:szCs w:val="20"/>
              </w:rPr>
              <w:lastRenderedPageBreak/>
              <w:t>„д) заглавието „Образец на Европейския съюз“ на езика или езиците на държавата член на Европейския съюз, която издава картата и подзаглавието „карта за квалификация на водач на моторно превозно средство“ на останалите официални езици на Съюза, отпечатани в син цвят, така че да образуват фона на картата“.</w:t>
            </w:r>
          </w:p>
          <w:p w14:paraId="2AD77FF1" w14:textId="77777777" w:rsidR="000B5EE8" w:rsidRPr="00613278" w:rsidRDefault="000B5EE8" w:rsidP="00970EB6">
            <w:pPr>
              <w:ind w:firstLine="33"/>
              <w:jc w:val="both"/>
              <w:rPr>
                <w:sz w:val="20"/>
                <w:szCs w:val="20"/>
              </w:rPr>
            </w:pPr>
          </w:p>
        </w:tc>
        <w:tc>
          <w:tcPr>
            <w:tcW w:w="601" w:type="pct"/>
            <w:shd w:val="clear" w:color="auto" w:fill="auto"/>
          </w:tcPr>
          <w:p w14:paraId="28540BB5" w14:textId="77777777" w:rsidR="000B5EE8" w:rsidRPr="00613278" w:rsidRDefault="00B26B54" w:rsidP="000B5EE8">
            <w:pPr>
              <w:jc w:val="both"/>
              <w:rPr>
                <w:sz w:val="20"/>
                <w:szCs w:val="20"/>
              </w:rPr>
            </w:pPr>
            <w:r w:rsidRPr="00613278">
              <w:rPr>
                <w:sz w:val="20"/>
                <w:szCs w:val="20"/>
              </w:rPr>
              <w:lastRenderedPageBreak/>
              <w:t>Пълно</w:t>
            </w:r>
          </w:p>
        </w:tc>
      </w:tr>
      <w:tr w:rsidR="00613278" w:rsidRPr="00613278" w14:paraId="5A695A52" w14:textId="77777777" w:rsidTr="003F565C">
        <w:tc>
          <w:tcPr>
            <w:tcW w:w="2194" w:type="pct"/>
            <w:shd w:val="clear" w:color="auto" w:fill="auto"/>
          </w:tcPr>
          <w:p w14:paraId="4E0C06D2" w14:textId="77777777" w:rsidR="00970EB6" w:rsidRPr="00613278" w:rsidRDefault="00970EB6" w:rsidP="00970EB6">
            <w:pPr>
              <w:jc w:val="both"/>
              <w:rPr>
                <w:sz w:val="20"/>
                <w:szCs w:val="20"/>
              </w:rPr>
            </w:pPr>
            <w:r w:rsidRPr="00613278">
              <w:rPr>
                <w:sz w:val="20"/>
                <w:szCs w:val="20"/>
              </w:rPr>
              <w:lastRenderedPageBreak/>
              <w:t>ii) относно страна 2 на картата за квалификация на водача на превозно средство, в буква а) точки 9 и 10 се заменят със следното:</w:t>
            </w:r>
          </w:p>
          <w:p w14:paraId="3E6E77D0" w14:textId="77777777" w:rsidR="00970EB6" w:rsidRPr="00613278" w:rsidRDefault="00970EB6" w:rsidP="00970EB6">
            <w:pPr>
              <w:jc w:val="both"/>
              <w:rPr>
                <w:sz w:val="20"/>
                <w:szCs w:val="20"/>
              </w:rPr>
            </w:pPr>
          </w:p>
          <w:p w14:paraId="2EF73204" w14:textId="77777777" w:rsidR="00970EB6" w:rsidRPr="00613278" w:rsidRDefault="00970EB6" w:rsidP="00970EB6">
            <w:pPr>
              <w:jc w:val="both"/>
              <w:rPr>
                <w:sz w:val="20"/>
                <w:szCs w:val="20"/>
              </w:rPr>
            </w:pPr>
            <w:r w:rsidRPr="00613278">
              <w:rPr>
                <w:sz w:val="20"/>
                <w:szCs w:val="20"/>
              </w:rPr>
              <w:t>„9. категории превозни средства, за които водачът на превозно средство отговаря на изискванията за начална квалификация и продължаващо обучение;</w:t>
            </w:r>
          </w:p>
          <w:p w14:paraId="5C4699EB" w14:textId="77777777" w:rsidR="00970EB6" w:rsidRPr="00613278" w:rsidRDefault="00970EB6" w:rsidP="00970EB6">
            <w:pPr>
              <w:jc w:val="both"/>
              <w:rPr>
                <w:sz w:val="20"/>
                <w:szCs w:val="20"/>
              </w:rPr>
            </w:pPr>
          </w:p>
          <w:p w14:paraId="1B8BBDBD" w14:textId="77777777" w:rsidR="00970EB6" w:rsidRPr="00613278" w:rsidRDefault="00970EB6" w:rsidP="00970EB6">
            <w:pPr>
              <w:jc w:val="both"/>
              <w:rPr>
                <w:sz w:val="20"/>
                <w:szCs w:val="20"/>
              </w:rPr>
            </w:pPr>
            <w:r w:rsidRPr="00613278">
              <w:rPr>
                <w:sz w:val="20"/>
                <w:szCs w:val="20"/>
              </w:rPr>
              <w:t>10. хармонизирания код „95“ на Съюза, предвиден в приложение I към Директива 2006/126/ЕО;“</w:t>
            </w:r>
          </w:p>
        </w:tc>
        <w:tc>
          <w:tcPr>
            <w:tcW w:w="2205" w:type="pct"/>
            <w:shd w:val="clear" w:color="auto" w:fill="auto"/>
          </w:tcPr>
          <w:p w14:paraId="5AFACEAE" w14:textId="77777777" w:rsidR="00970EB6" w:rsidRPr="00613278" w:rsidRDefault="00970EB6" w:rsidP="00970EB6">
            <w:pPr>
              <w:pStyle w:val="NormalWeb"/>
              <w:spacing w:before="0" w:beforeAutospacing="0" w:after="0" w:afterAutospacing="0"/>
              <w:jc w:val="both"/>
              <w:rPr>
                <w:i/>
                <w:sz w:val="20"/>
                <w:szCs w:val="20"/>
              </w:rPr>
            </w:pPr>
            <w:r w:rsidRPr="00613278">
              <w:rPr>
                <w:i/>
                <w:sz w:val="20"/>
                <w:szCs w:val="20"/>
              </w:rPr>
              <w:t>Наредба за изменение и допълнение на Наредба № 41 от 04.08.2008 г.</w:t>
            </w:r>
          </w:p>
          <w:p w14:paraId="62D7CCF0" w14:textId="4E3404E9" w:rsidR="00970EB6" w:rsidRPr="00613278" w:rsidRDefault="006E07D9" w:rsidP="00970EB6">
            <w:pPr>
              <w:ind w:firstLine="33"/>
              <w:jc w:val="both"/>
              <w:rPr>
                <w:sz w:val="20"/>
                <w:szCs w:val="20"/>
              </w:rPr>
            </w:pPr>
            <w:r w:rsidRPr="00613278">
              <w:rPr>
                <w:sz w:val="20"/>
                <w:szCs w:val="20"/>
              </w:rPr>
              <w:t>§ 32</w:t>
            </w:r>
            <w:r w:rsidR="00970EB6" w:rsidRPr="00613278">
              <w:rPr>
                <w:sz w:val="20"/>
                <w:szCs w:val="20"/>
              </w:rPr>
              <w:t>. В Приложение № 1 към чл. 2, т. 2 се правят следните изменения:</w:t>
            </w:r>
          </w:p>
          <w:p w14:paraId="322C9EFF" w14:textId="77777777" w:rsidR="005A4F33" w:rsidRPr="00613278" w:rsidRDefault="005A4F33" w:rsidP="005A4F33">
            <w:pPr>
              <w:ind w:firstLine="33"/>
              <w:jc w:val="both"/>
              <w:rPr>
                <w:sz w:val="20"/>
                <w:szCs w:val="20"/>
              </w:rPr>
            </w:pPr>
            <w:r w:rsidRPr="00613278">
              <w:rPr>
                <w:sz w:val="20"/>
                <w:szCs w:val="20"/>
              </w:rPr>
              <w:t>4. В страна 2 се правят следните изменения:</w:t>
            </w:r>
          </w:p>
          <w:p w14:paraId="74DC7640" w14:textId="77777777" w:rsidR="005A4F33" w:rsidRPr="00613278" w:rsidRDefault="005A4F33" w:rsidP="005A4F33">
            <w:pPr>
              <w:ind w:firstLine="33"/>
              <w:jc w:val="both"/>
              <w:rPr>
                <w:sz w:val="20"/>
                <w:szCs w:val="20"/>
              </w:rPr>
            </w:pPr>
            <w:r w:rsidRPr="00613278">
              <w:rPr>
                <w:sz w:val="20"/>
                <w:szCs w:val="20"/>
              </w:rPr>
              <w:t>а) в т. 9 думите „категория/подкатегория“ се заменят с „категория“;</w:t>
            </w:r>
          </w:p>
          <w:p w14:paraId="06E993B2" w14:textId="7B54AB9A" w:rsidR="00970EB6" w:rsidRPr="00613278" w:rsidRDefault="005A4F33" w:rsidP="008F11C1">
            <w:pPr>
              <w:ind w:firstLine="33"/>
              <w:jc w:val="both"/>
              <w:rPr>
                <w:sz w:val="20"/>
                <w:szCs w:val="20"/>
              </w:rPr>
            </w:pPr>
            <w:r w:rsidRPr="00613278">
              <w:rPr>
                <w:sz w:val="20"/>
                <w:szCs w:val="20"/>
              </w:rPr>
              <w:t>б) в т. 10 думите „код на Общността“ се заменят с „хармонизирания код „95“ на  Съюза, предвиден в приложение I към Директива 2006/126/ЕО“</w:t>
            </w:r>
            <w:r w:rsidR="008F11C1" w:rsidRPr="00613278">
              <w:rPr>
                <w:sz w:val="20"/>
                <w:szCs w:val="20"/>
              </w:rPr>
              <w:t>.</w:t>
            </w:r>
          </w:p>
        </w:tc>
        <w:tc>
          <w:tcPr>
            <w:tcW w:w="601" w:type="pct"/>
            <w:shd w:val="clear" w:color="auto" w:fill="auto"/>
          </w:tcPr>
          <w:p w14:paraId="49D3B8E7" w14:textId="77777777" w:rsidR="00970EB6" w:rsidRPr="00613278" w:rsidRDefault="009B42D7" w:rsidP="000B5EE8">
            <w:pPr>
              <w:jc w:val="both"/>
              <w:rPr>
                <w:sz w:val="20"/>
                <w:szCs w:val="20"/>
              </w:rPr>
            </w:pPr>
            <w:r w:rsidRPr="00613278">
              <w:rPr>
                <w:sz w:val="20"/>
                <w:szCs w:val="20"/>
              </w:rPr>
              <w:t>Пълно</w:t>
            </w:r>
          </w:p>
        </w:tc>
      </w:tr>
      <w:tr w:rsidR="00613278" w:rsidRPr="00613278" w14:paraId="377498D1" w14:textId="77777777" w:rsidTr="003F565C">
        <w:tc>
          <w:tcPr>
            <w:tcW w:w="2194" w:type="pct"/>
            <w:shd w:val="clear" w:color="auto" w:fill="auto"/>
          </w:tcPr>
          <w:p w14:paraId="16BAE4EB" w14:textId="77777777" w:rsidR="000B5EE8" w:rsidRPr="00613278" w:rsidRDefault="000B5EE8" w:rsidP="000B5EE8">
            <w:pPr>
              <w:jc w:val="both"/>
              <w:rPr>
                <w:sz w:val="20"/>
                <w:szCs w:val="20"/>
              </w:rPr>
            </w:pPr>
            <w:r w:rsidRPr="00613278">
              <w:rPr>
                <w:sz w:val="20"/>
                <w:szCs w:val="20"/>
              </w:rPr>
              <w:t>в) раздел 4 се изменя, както следва:</w:t>
            </w:r>
          </w:p>
          <w:p w14:paraId="1AECB8C8" w14:textId="77777777" w:rsidR="000B5EE8" w:rsidRPr="00613278" w:rsidRDefault="000B5EE8" w:rsidP="000B5EE8">
            <w:pPr>
              <w:jc w:val="both"/>
              <w:rPr>
                <w:sz w:val="20"/>
                <w:szCs w:val="20"/>
              </w:rPr>
            </w:pPr>
          </w:p>
          <w:p w14:paraId="067986FC" w14:textId="77777777" w:rsidR="000B5EE8" w:rsidRPr="00613278" w:rsidRDefault="000B5EE8" w:rsidP="000B5EE8">
            <w:pPr>
              <w:jc w:val="both"/>
              <w:rPr>
                <w:sz w:val="20"/>
                <w:szCs w:val="20"/>
              </w:rPr>
            </w:pPr>
            <w:r w:rsidRPr="00613278">
              <w:rPr>
                <w:sz w:val="20"/>
                <w:szCs w:val="20"/>
              </w:rPr>
              <w:t>i) заглавието се заменя със следното:</w:t>
            </w:r>
          </w:p>
          <w:p w14:paraId="7F3C191B" w14:textId="77777777" w:rsidR="000B5EE8" w:rsidRPr="00613278" w:rsidRDefault="000B5EE8" w:rsidP="000B5EE8">
            <w:pPr>
              <w:jc w:val="both"/>
              <w:rPr>
                <w:sz w:val="20"/>
                <w:szCs w:val="20"/>
              </w:rPr>
            </w:pPr>
          </w:p>
          <w:p w14:paraId="3F9C1D6A" w14:textId="77777777" w:rsidR="000B5EE8" w:rsidRPr="00613278" w:rsidRDefault="000B5EE8" w:rsidP="000B5EE8">
            <w:pPr>
              <w:jc w:val="both"/>
              <w:rPr>
                <w:sz w:val="20"/>
                <w:szCs w:val="20"/>
              </w:rPr>
            </w:pPr>
            <w:r w:rsidRPr="00613278">
              <w:rPr>
                <w:sz w:val="20"/>
                <w:szCs w:val="20"/>
              </w:rPr>
              <w:t>„ОБРАЗЕЦ НА ЕВРОПЕЙСКИЯ СЪЮЗ ЗА КАРТА ЗА КВАЛИФИКАЦИЯ НА ВОДАЧ НА МОТОРНО ПРЕВОЗНО СРЕДСТВО“;</w:t>
            </w:r>
          </w:p>
        </w:tc>
        <w:tc>
          <w:tcPr>
            <w:tcW w:w="2205" w:type="pct"/>
            <w:shd w:val="clear" w:color="auto" w:fill="auto"/>
          </w:tcPr>
          <w:p w14:paraId="6321480B" w14:textId="77777777" w:rsidR="000B5EE8" w:rsidRPr="00613278" w:rsidRDefault="000B5EE8" w:rsidP="000B5EE8">
            <w:pPr>
              <w:jc w:val="both"/>
              <w:rPr>
                <w:sz w:val="20"/>
                <w:szCs w:val="20"/>
              </w:rPr>
            </w:pPr>
          </w:p>
        </w:tc>
        <w:tc>
          <w:tcPr>
            <w:tcW w:w="601" w:type="pct"/>
            <w:shd w:val="clear" w:color="auto" w:fill="auto"/>
          </w:tcPr>
          <w:p w14:paraId="0ED5B45A" w14:textId="77777777" w:rsidR="000B5EE8" w:rsidRPr="00613278" w:rsidRDefault="00B26B54" w:rsidP="000B5EE8">
            <w:pPr>
              <w:jc w:val="both"/>
              <w:rPr>
                <w:sz w:val="20"/>
                <w:szCs w:val="20"/>
              </w:rPr>
            </w:pPr>
            <w:r w:rsidRPr="00613278">
              <w:rPr>
                <w:sz w:val="20"/>
                <w:szCs w:val="20"/>
              </w:rPr>
              <w:t>Не</w:t>
            </w:r>
            <w:r w:rsidR="00930898" w:rsidRPr="00613278">
              <w:rPr>
                <w:sz w:val="20"/>
                <w:szCs w:val="20"/>
              </w:rPr>
              <w:t xml:space="preserve"> </w:t>
            </w:r>
            <w:r w:rsidRPr="00613278">
              <w:rPr>
                <w:sz w:val="20"/>
                <w:szCs w:val="20"/>
              </w:rPr>
              <w:t>подлежи на въвеждане</w:t>
            </w:r>
          </w:p>
        </w:tc>
      </w:tr>
      <w:tr w:rsidR="00613278" w:rsidRPr="00613278" w14:paraId="1E4C3424" w14:textId="77777777" w:rsidTr="003F565C">
        <w:tc>
          <w:tcPr>
            <w:tcW w:w="2194" w:type="pct"/>
            <w:shd w:val="clear" w:color="auto" w:fill="auto"/>
          </w:tcPr>
          <w:p w14:paraId="0F1765A4" w14:textId="77777777" w:rsidR="00B26B54" w:rsidRPr="00613278" w:rsidRDefault="00B26B54" w:rsidP="000B5EE8">
            <w:pPr>
              <w:jc w:val="both"/>
              <w:rPr>
                <w:sz w:val="20"/>
                <w:szCs w:val="20"/>
              </w:rPr>
            </w:pPr>
            <w:r w:rsidRPr="00613278">
              <w:rPr>
                <w:sz w:val="20"/>
                <w:szCs w:val="20"/>
              </w:rPr>
              <w:t>ii) на страна 2 на образеца, под номер 10 „код на Общността“ се заменя с „код на Съюза“;</w:t>
            </w:r>
          </w:p>
        </w:tc>
        <w:tc>
          <w:tcPr>
            <w:tcW w:w="2205" w:type="pct"/>
            <w:shd w:val="clear" w:color="auto" w:fill="auto"/>
          </w:tcPr>
          <w:p w14:paraId="0FA304A5" w14:textId="77777777" w:rsidR="006932C2" w:rsidRPr="00613278" w:rsidRDefault="006932C2" w:rsidP="006932C2">
            <w:pPr>
              <w:pStyle w:val="NormalWeb"/>
              <w:spacing w:before="0" w:beforeAutospacing="0" w:after="0" w:afterAutospacing="0"/>
              <w:jc w:val="both"/>
              <w:rPr>
                <w:i/>
                <w:sz w:val="20"/>
                <w:szCs w:val="20"/>
              </w:rPr>
            </w:pPr>
            <w:r w:rsidRPr="00613278">
              <w:rPr>
                <w:i/>
                <w:sz w:val="20"/>
                <w:szCs w:val="20"/>
              </w:rPr>
              <w:t>Наредба за изменение и допълнение на Наредба № 41 от 04.08.2008 г.</w:t>
            </w:r>
          </w:p>
          <w:p w14:paraId="3BC9CE85" w14:textId="5A5FF59C" w:rsidR="009839B3" w:rsidRPr="00613278" w:rsidRDefault="006E07D9" w:rsidP="009839B3">
            <w:pPr>
              <w:jc w:val="both"/>
              <w:rPr>
                <w:sz w:val="20"/>
                <w:szCs w:val="20"/>
              </w:rPr>
            </w:pPr>
            <w:r w:rsidRPr="00613278">
              <w:rPr>
                <w:sz w:val="20"/>
                <w:szCs w:val="20"/>
              </w:rPr>
              <w:t>§ 32</w:t>
            </w:r>
            <w:r w:rsidR="009839B3" w:rsidRPr="00613278">
              <w:rPr>
                <w:sz w:val="20"/>
                <w:szCs w:val="20"/>
              </w:rPr>
              <w:t>. В Приложение № 1 към чл. 2, т. 2 се правят следните изменения:</w:t>
            </w:r>
          </w:p>
          <w:p w14:paraId="3BC5A604" w14:textId="30CD0ABB" w:rsidR="00B26B54" w:rsidRPr="00613278" w:rsidRDefault="008F11C1" w:rsidP="009839B3">
            <w:pPr>
              <w:jc w:val="both"/>
              <w:rPr>
                <w:sz w:val="20"/>
                <w:szCs w:val="20"/>
              </w:rPr>
            </w:pPr>
            <w:r w:rsidRPr="00613278">
              <w:rPr>
                <w:sz w:val="20"/>
                <w:szCs w:val="20"/>
              </w:rPr>
              <w:t>2. В образеца на картата за квалификация на водач на МПС думите „Министерство на транспорта“ се заменят с „Министерство на транспорта, информационните технологии и съобщенията“, а думите „</w:t>
            </w:r>
            <w:proofErr w:type="spellStart"/>
            <w:r w:rsidRPr="00613278">
              <w:rPr>
                <w:sz w:val="20"/>
                <w:szCs w:val="20"/>
              </w:rPr>
              <w:t>Ministry</w:t>
            </w:r>
            <w:proofErr w:type="spellEnd"/>
            <w:r w:rsidRPr="00613278">
              <w:rPr>
                <w:sz w:val="20"/>
                <w:szCs w:val="20"/>
              </w:rPr>
              <w:t xml:space="preserve"> </w:t>
            </w:r>
            <w:proofErr w:type="spellStart"/>
            <w:r w:rsidRPr="00613278">
              <w:rPr>
                <w:sz w:val="20"/>
                <w:szCs w:val="20"/>
              </w:rPr>
              <w:t>of</w:t>
            </w:r>
            <w:proofErr w:type="spellEnd"/>
            <w:r w:rsidRPr="00613278">
              <w:rPr>
                <w:sz w:val="20"/>
                <w:szCs w:val="20"/>
              </w:rPr>
              <w:t xml:space="preserve"> </w:t>
            </w:r>
            <w:proofErr w:type="spellStart"/>
            <w:r w:rsidRPr="00613278">
              <w:rPr>
                <w:sz w:val="20"/>
                <w:szCs w:val="20"/>
              </w:rPr>
              <w:t>Transport</w:t>
            </w:r>
            <w:proofErr w:type="spellEnd"/>
            <w:r w:rsidRPr="00613278">
              <w:rPr>
                <w:sz w:val="20"/>
                <w:szCs w:val="20"/>
              </w:rPr>
              <w:t>“ се заменят с „</w:t>
            </w:r>
            <w:proofErr w:type="spellStart"/>
            <w:r w:rsidRPr="00613278">
              <w:rPr>
                <w:sz w:val="20"/>
                <w:szCs w:val="20"/>
              </w:rPr>
              <w:t>Ministry</w:t>
            </w:r>
            <w:proofErr w:type="spellEnd"/>
            <w:r w:rsidRPr="00613278">
              <w:rPr>
                <w:sz w:val="20"/>
                <w:szCs w:val="20"/>
              </w:rPr>
              <w:t xml:space="preserve"> </w:t>
            </w:r>
            <w:proofErr w:type="spellStart"/>
            <w:r w:rsidRPr="00613278">
              <w:rPr>
                <w:sz w:val="20"/>
                <w:szCs w:val="20"/>
              </w:rPr>
              <w:t>of</w:t>
            </w:r>
            <w:proofErr w:type="spellEnd"/>
            <w:r w:rsidRPr="00613278">
              <w:rPr>
                <w:sz w:val="20"/>
                <w:szCs w:val="20"/>
              </w:rPr>
              <w:t xml:space="preserve"> </w:t>
            </w:r>
            <w:proofErr w:type="spellStart"/>
            <w:r w:rsidRPr="00613278">
              <w:rPr>
                <w:sz w:val="20"/>
                <w:szCs w:val="20"/>
              </w:rPr>
              <w:t>Transport</w:t>
            </w:r>
            <w:proofErr w:type="spellEnd"/>
            <w:r w:rsidRPr="00613278">
              <w:rPr>
                <w:sz w:val="20"/>
                <w:szCs w:val="20"/>
              </w:rPr>
              <w:t xml:space="preserve">, </w:t>
            </w:r>
            <w:proofErr w:type="spellStart"/>
            <w:r w:rsidRPr="00613278">
              <w:rPr>
                <w:sz w:val="20"/>
                <w:szCs w:val="20"/>
              </w:rPr>
              <w:t>Information</w:t>
            </w:r>
            <w:proofErr w:type="spellEnd"/>
            <w:r w:rsidRPr="00613278">
              <w:rPr>
                <w:sz w:val="20"/>
                <w:szCs w:val="20"/>
              </w:rPr>
              <w:t xml:space="preserve"> Technology </w:t>
            </w:r>
            <w:proofErr w:type="spellStart"/>
            <w:r w:rsidRPr="00613278">
              <w:rPr>
                <w:sz w:val="20"/>
                <w:szCs w:val="20"/>
              </w:rPr>
              <w:t>and</w:t>
            </w:r>
            <w:proofErr w:type="spellEnd"/>
            <w:r w:rsidRPr="00613278">
              <w:rPr>
                <w:sz w:val="20"/>
                <w:szCs w:val="20"/>
              </w:rPr>
              <w:t xml:space="preserve"> </w:t>
            </w:r>
            <w:proofErr w:type="spellStart"/>
            <w:r w:rsidRPr="00613278">
              <w:rPr>
                <w:sz w:val="20"/>
                <w:szCs w:val="20"/>
              </w:rPr>
              <w:t>Communications</w:t>
            </w:r>
            <w:proofErr w:type="spellEnd"/>
            <w:r w:rsidRPr="00613278">
              <w:rPr>
                <w:sz w:val="20"/>
                <w:szCs w:val="20"/>
              </w:rPr>
              <w:t>“, а думите „Код на общността/community code“ се заменят с „код на съюза/Union code“.</w:t>
            </w:r>
          </w:p>
        </w:tc>
        <w:tc>
          <w:tcPr>
            <w:tcW w:w="601" w:type="pct"/>
            <w:shd w:val="clear" w:color="auto" w:fill="auto"/>
          </w:tcPr>
          <w:p w14:paraId="287EA9FE" w14:textId="77777777" w:rsidR="00B26B54" w:rsidRPr="00613278" w:rsidRDefault="006932C2" w:rsidP="000B5EE8">
            <w:pPr>
              <w:jc w:val="both"/>
              <w:rPr>
                <w:sz w:val="20"/>
                <w:szCs w:val="20"/>
              </w:rPr>
            </w:pPr>
            <w:r w:rsidRPr="00613278">
              <w:rPr>
                <w:sz w:val="20"/>
                <w:szCs w:val="20"/>
              </w:rPr>
              <w:t>Пълно</w:t>
            </w:r>
          </w:p>
        </w:tc>
      </w:tr>
      <w:tr w:rsidR="00613278" w:rsidRPr="00613278" w14:paraId="5B95D8F7" w14:textId="77777777" w:rsidTr="003F565C">
        <w:tc>
          <w:tcPr>
            <w:tcW w:w="2194" w:type="pct"/>
            <w:shd w:val="clear" w:color="auto" w:fill="auto"/>
          </w:tcPr>
          <w:p w14:paraId="6C790BC3" w14:textId="77777777" w:rsidR="000B5EE8" w:rsidRPr="00613278" w:rsidRDefault="000B5EE8" w:rsidP="000B5EE8">
            <w:pPr>
              <w:jc w:val="both"/>
              <w:rPr>
                <w:sz w:val="20"/>
                <w:szCs w:val="20"/>
              </w:rPr>
            </w:pPr>
            <w:r w:rsidRPr="00613278">
              <w:rPr>
                <w:sz w:val="20"/>
                <w:szCs w:val="20"/>
              </w:rPr>
              <w:t>г) добавя се следният раздел:</w:t>
            </w:r>
          </w:p>
          <w:p w14:paraId="7AC52B00" w14:textId="77777777" w:rsidR="000B5EE8" w:rsidRPr="00613278" w:rsidRDefault="000B5EE8" w:rsidP="000B5EE8">
            <w:pPr>
              <w:jc w:val="both"/>
              <w:rPr>
                <w:sz w:val="20"/>
                <w:szCs w:val="20"/>
              </w:rPr>
            </w:pPr>
          </w:p>
          <w:p w14:paraId="790FA63E" w14:textId="77777777" w:rsidR="000B5EE8" w:rsidRPr="00613278" w:rsidRDefault="000B5EE8" w:rsidP="000B5EE8">
            <w:pPr>
              <w:jc w:val="both"/>
              <w:rPr>
                <w:sz w:val="20"/>
                <w:szCs w:val="20"/>
              </w:rPr>
            </w:pPr>
            <w:r w:rsidRPr="00613278">
              <w:rPr>
                <w:sz w:val="20"/>
                <w:szCs w:val="20"/>
              </w:rPr>
              <w:t>„5.   Преходни разпоредби</w:t>
            </w:r>
          </w:p>
          <w:p w14:paraId="6869937B" w14:textId="77777777" w:rsidR="000B5EE8" w:rsidRPr="00613278" w:rsidRDefault="000B5EE8" w:rsidP="000B5EE8">
            <w:pPr>
              <w:jc w:val="both"/>
              <w:rPr>
                <w:sz w:val="20"/>
                <w:szCs w:val="20"/>
              </w:rPr>
            </w:pPr>
          </w:p>
          <w:p w14:paraId="354BB25F" w14:textId="77777777" w:rsidR="000B5EE8" w:rsidRPr="00613278" w:rsidRDefault="000B5EE8" w:rsidP="000B5EE8">
            <w:pPr>
              <w:jc w:val="both"/>
              <w:rPr>
                <w:sz w:val="20"/>
                <w:szCs w:val="20"/>
              </w:rPr>
            </w:pPr>
            <w:r w:rsidRPr="00613278">
              <w:rPr>
                <w:sz w:val="20"/>
                <w:szCs w:val="20"/>
              </w:rPr>
              <w:lastRenderedPageBreak/>
              <w:t>Картите за квалификация на водач на превозно средство, издадени преди 23 май 2020 г., остават валидни до изтичането на срока им на валидност.“</w:t>
            </w:r>
          </w:p>
        </w:tc>
        <w:tc>
          <w:tcPr>
            <w:tcW w:w="2205" w:type="pct"/>
            <w:shd w:val="clear" w:color="auto" w:fill="auto"/>
          </w:tcPr>
          <w:p w14:paraId="3406B470" w14:textId="77777777" w:rsidR="00A96451" w:rsidRPr="00613278" w:rsidRDefault="00A96451" w:rsidP="00A96451">
            <w:pPr>
              <w:jc w:val="both"/>
              <w:rPr>
                <w:i/>
                <w:sz w:val="20"/>
                <w:szCs w:val="20"/>
              </w:rPr>
            </w:pPr>
            <w:r w:rsidRPr="00613278">
              <w:rPr>
                <w:i/>
                <w:sz w:val="20"/>
                <w:szCs w:val="20"/>
              </w:rPr>
              <w:lastRenderedPageBreak/>
              <w:t>Наредба за изменение и допълнение на  Наредба № 41 от 4.08.2008 г.</w:t>
            </w:r>
          </w:p>
          <w:p w14:paraId="728E40EB" w14:textId="2B78F441" w:rsidR="000B5EE8" w:rsidRPr="00613278" w:rsidRDefault="00613278" w:rsidP="00D73CBD">
            <w:pPr>
              <w:jc w:val="both"/>
              <w:rPr>
                <w:sz w:val="20"/>
                <w:szCs w:val="20"/>
              </w:rPr>
            </w:pPr>
            <w:r w:rsidRPr="00613278">
              <w:rPr>
                <w:sz w:val="20"/>
                <w:szCs w:val="20"/>
              </w:rPr>
              <w:t>§ 5</w:t>
            </w:r>
            <w:r w:rsidR="00D73CBD">
              <w:rPr>
                <w:sz w:val="20"/>
                <w:szCs w:val="20"/>
              </w:rPr>
              <w:t>2</w:t>
            </w:r>
            <w:r w:rsidRPr="00613278">
              <w:rPr>
                <w:sz w:val="20"/>
                <w:szCs w:val="20"/>
              </w:rPr>
              <w:t xml:space="preserve">. Сертификатите за водач на превозно средство, издадени в съответствие с чл. 5 от Регламент (ЕО) № 1072/2009, и по-специално параграф 7 от него, с цел удостоверяване на съответствието с изискванията за обучение на Директива 2003/59/ЕО както и картите за </w:t>
            </w:r>
            <w:r w:rsidRPr="00613278">
              <w:rPr>
                <w:sz w:val="20"/>
                <w:szCs w:val="20"/>
              </w:rPr>
              <w:lastRenderedPageBreak/>
              <w:t>квалификация на водача, които са издадени преди 23 май 2020 г., в които не е посочен кодът „95“ на Съюза, се приемат като доказателство за квалификация до изтичане на срока им на валидност.</w:t>
            </w:r>
          </w:p>
        </w:tc>
        <w:tc>
          <w:tcPr>
            <w:tcW w:w="601" w:type="pct"/>
            <w:shd w:val="clear" w:color="auto" w:fill="auto"/>
          </w:tcPr>
          <w:p w14:paraId="565D7D1E" w14:textId="77777777" w:rsidR="000B5EE8" w:rsidRPr="00613278" w:rsidRDefault="00A96451" w:rsidP="000B5EE8">
            <w:pPr>
              <w:jc w:val="both"/>
              <w:rPr>
                <w:sz w:val="20"/>
                <w:szCs w:val="20"/>
              </w:rPr>
            </w:pPr>
            <w:r w:rsidRPr="00613278">
              <w:rPr>
                <w:sz w:val="20"/>
                <w:szCs w:val="20"/>
              </w:rPr>
              <w:lastRenderedPageBreak/>
              <w:t>Пълно</w:t>
            </w:r>
          </w:p>
        </w:tc>
      </w:tr>
      <w:tr w:rsidR="000B5EE8" w:rsidRPr="00613278" w14:paraId="52523FDE" w14:textId="77777777" w:rsidTr="003F565C">
        <w:tc>
          <w:tcPr>
            <w:tcW w:w="2194" w:type="pct"/>
            <w:shd w:val="clear" w:color="auto" w:fill="auto"/>
          </w:tcPr>
          <w:p w14:paraId="1EB1593E" w14:textId="77777777" w:rsidR="000B5EE8" w:rsidRPr="00613278" w:rsidRDefault="000B5EE8" w:rsidP="000B5EE8">
            <w:pPr>
              <w:jc w:val="both"/>
              <w:rPr>
                <w:sz w:val="20"/>
                <w:szCs w:val="20"/>
              </w:rPr>
            </w:pPr>
            <w:r w:rsidRPr="00613278">
              <w:rPr>
                <w:sz w:val="20"/>
                <w:szCs w:val="20"/>
              </w:rPr>
              <w:lastRenderedPageBreak/>
              <w:t>3) Добавя се следното приложение:</w:t>
            </w:r>
          </w:p>
          <w:p w14:paraId="14B96D60" w14:textId="77777777" w:rsidR="000B5EE8" w:rsidRPr="00613278" w:rsidRDefault="000B5EE8" w:rsidP="000B5EE8">
            <w:pPr>
              <w:pStyle w:val="doc-ti"/>
              <w:rPr>
                <w:sz w:val="20"/>
                <w:szCs w:val="20"/>
              </w:rPr>
            </w:pPr>
            <w:r w:rsidRPr="00613278">
              <w:rPr>
                <w:sz w:val="20"/>
                <w:szCs w:val="20"/>
              </w:rPr>
              <w:t>„ПРИЛОЖЕНИЕ III</w:t>
            </w:r>
          </w:p>
          <w:p w14:paraId="28A5CB27" w14:textId="77777777" w:rsidR="000B5EE8" w:rsidRPr="00613278" w:rsidRDefault="000B5EE8" w:rsidP="000B5EE8">
            <w:pPr>
              <w:pStyle w:val="ti-grseq-1"/>
              <w:rPr>
                <w:sz w:val="20"/>
                <w:szCs w:val="20"/>
              </w:rPr>
            </w:pPr>
            <w:r w:rsidRPr="00613278">
              <w:rPr>
                <w:rStyle w:val="bold"/>
                <w:sz w:val="20"/>
                <w:szCs w:val="20"/>
              </w:rPr>
              <w:t>ТАБЛИЦА НА СЪОТВЕТСТВИЕТО ЗА ОБОЗНАЧЕНИЯТА НА НЯКОИ КАТЕГОРИИ СВИДЕТЕЛСТВА ЗА УПРАВЛЕНИЕ</w:t>
            </w:r>
            <w:r w:rsidRPr="00613278">
              <w:rPr>
                <w:sz w:val="20"/>
                <w:szCs w:val="20"/>
              </w:rPr>
              <w:t xml:space="preserve"> </w:t>
            </w:r>
          </w:p>
          <w:tbl>
            <w:tblPr>
              <w:tblW w:w="5000" w:type="pct"/>
              <w:tblCellSpacing w:w="0" w:type="dxa"/>
              <w:tblLayout w:type="fixed"/>
              <w:tblCellMar>
                <w:left w:w="0" w:type="dxa"/>
                <w:right w:w="0" w:type="dxa"/>
              </w:tblCellMar>
              <w:tblLook w:val="04A0" w:firstRow="1" w:lastRow="0" w:firstColumn="1" w:lastColumn="0" w:noHBand="0" w:noVBand="1"/>
            </w:tblPr>
            <w:tblGrid>
              <w:gridCol w:w="3026"/>
              <w:gridCol w:w="3147"/>
            </w:tblGrid>
            <w:tr w:rsidR="00613278" w:rsidRPr="00613278" w14:paraId="192E3396" w14:textId="77777777" w:rsidTr="00C17BD1">
              <w:trPr>
                <w:tblCellSpacing w:w="0" w:type="dxa"/>
              </w:trPr>
              <w:tc>
                <w:tcPr>
                  <w:tcW w:w="4610" w:type="dxa"/>
                  <w:hideMark/>
                </w:tcPr>
                <w:p w14:paraId="7B6F5162" w14:textId="77777777" w:rsidR="000B5EE8" w:rsidRPr="00613278" w:rsidRDefault="000B5EE8" w:rsidP="000B5EE8">
                  <w:pPr>
                    <w:pStyle w:val="tbl-hdr"/>
                    <w:rPr>
                      <w:sz w:val="20"/>
                      <w:szCs w:val="20"/>
                    </w:rPr>
                  </w:pPr>
                  <w:r w:rsidRPr="00613278">
                    <w:rPr>
                      <w:sz w:val="20"/>
                      <w:szCs w:val="20"/>
                    </w:rPr>
                    <w:t>Обозначение в настоящата директива</w:t>
                  </w:r>
                </w:p>
              </w:tc>
              <w:tc>
                <w:tcPr>
                  <w:tcW w:w="4796" w:type="dxa"/>
                  <w:hideMark/>
                </w:tcPr>
                <w:p w14:paraId="789221F9" w14:textId="77777777" w:rsidR="000B5EE8" w:rsidRPr="00613278" w:rsidRDefault="000B5EE8" w:rsidP="000B5EE8">
                  <w:pPr>
                    <w:pStyle w:val="tbl-hdr"/>
                    <w:rPr>
                      <w:sz w:val="20"/>
                      <w:szCs w:val="20"/>
                    </w:rPr>
                  </w:pPr>
                  <w:r w:rsidRPr="00613278">
                    <w:rPr>
                      <w:sz w:val="20"/>
                      <w:szCs w:val="20"/>
                    </w:rPr>
                    <w:t>Обозначение в Директива 2006/126/ЕО</w:t>
                  </w:r>
                </w:p>
              </w:tc>
            </w:tr>
            <w:tr w:rsidR="00613278" w:rsidRPr="00613278" w14:paraId="61952B3A" w14:textId="77777777" w:rsidTr="00C17BD1">
              <w:trPr>
                <w:tblCellSpacing w:w="0" w:type="dxa"/>
              </w:trPr>
              <w:tc>
                <w:tcPr>
                  <w:tcW w:w="4610" w:type="dxa"/>
                  <w:hideMark/>
                </w:tcPr>
                <w:p w14:paraId="1C7DCB26" w14:textId="77777777" w:rsidR="000B5EE8" w:rsidRPr="00613278" w:rsidRDefault="000B5EE8" w:rsidP="000B5EE8">
                  <w:pPr>
                    <w:pStyle w:val="tbl-txt"/>
                    <w:rPr>
                      <w:sz w:val="20"/>
                      <w:szCs w:val="20"/>
                    </w:rPr>
                  </w:pPr>
                  <w:r w:rsidRPr="00613278">
                    <w:rPr>
                      <w:sz w:val="20"/>
                      <w:szCs w:val="20"/>
                    </w:rPr>
                    <w:t>C + E</w:t>
                  </w:r>
                </w:p>
              </w:tc>
              <w:tc>
                <w:tcPr>
                  <w:tcW w:w="4796" w:type="dxa"/>
                  <w:hideMark/>
                </w:tcPr>
                <w:p w14:paraId="20E7397D" w14:textId="77777777" w:rsidR="000B5EE8" w:rsidRPr="00613278" w:rsidRDefault="000B5EE8" w:rsidP="000B5EE8">
                  <w:pPr>
                    <w:pStyle w:val="tbl-txt"/>
                    <w:rPr>
                      <w:sz w:val="20"/>
                      <w:szCs w:val="20"/>
                    </w:rPr>
                  </w:pPr>
                  <w:r w:rsidRPr="00613278">
                    <w:rPr>
                      <w:sz w:val="20"/>
                      <w:szCs w:val="20"/>
                    </w:rPr>
                    <w:t>CE</w:t>
                  </w:r>
                </w:p>
              </w:tc>
            </w:tr>
            <w:tr w:rsidR="00613278" w:rsidRPr="00613278" w14:paraId="3D6FFAE8" w14:textId="77777777" w:rsidTr="00C17BD1">
              <w:trPr>
                <w:tblCellSpacing w:w="0" w:type="dxa"/>
              </w:trPr>
              <w:tc>
                <w:tcPr>
                  <w:tcW w:w="4610" w:type="dxa"/>
                  <w:hideMark/>
                </w:tcPr>
                <w:p w14:paraId="32A84077" w14:textId="77777777" w:rsidR="000B5EE8" w:rsidRPr="00613278" w:rsidRDefault="000B5EE8" w:rsidP="000B5EE8">
                  <w:pPr>
                    <w:pStyle w:val="tbl-txt"/>
                    <w:rPr>
                      <w:sz w:val="20"/>
                      <w:szCs w:val="20"/>
                    </w:rPr>
                  </w:pPr>
                  <w:r w:rsidRPr="00613278">
                    <w:rPr>
                      <w:sz w:val="20"/>
                      <w:szCs w:val="20"/>
                    </w:rPr>
                    <w:t>C1 + E</w:t>
                  </w:r>
                </w:p>
              </w:tc>
              <w:tc>
                <w:tcPr>
                  <w:tcW w:w="4796" w:type="dxa"/>
                  <w:hideMark/>
                </w:tcPr>
                <w:p w14:paraId="7BBDDA63" w14:textId="77777777" w:rsidR="000B5EE8" w:rsidRPr="00613278" w:rsidRDefault="000B5EE8" w:rsidP="000B5EE8">
                  <w:pPr>
                    <w:pStyle w:val="tbl-txt"/>
                    <w:rPr>
                      <w:sz w:val="20"/>
                      <w:szCs w:val="20"/>
                    </w:rPr>
                  </w:pPr>
                  <w:r w:rsidRPr="00613278">
                    <w:rPr>
                      <w:sz w:val="20"/>
                      <w:szCs w:val="20"/>
                    </w:rPr>
                    <w:t>C1E</w:t>
                  </w:r>
                </w:p>
              </w:tc>
            </w:tr>
            <w:tr w:rsidR="00613278" w:rsidRPr="00613278" w14:paraId="63F95C54" w14:textId="77777777" w:rsidTr="00C17BD1">
              <w:trPr>
                <w:tblCellSpacing w:w="0" w:type="dxa"/>
              </w:trPr>
              <w:tc>
                <w:tcPr>
                  <w:tcW w:w="4610" w:type="dxa"/>
                  <w:hideMark/>
                </w:tcPr>
                <w:p w14:paraId="0BF96256" w14:textId="77777777" w:rsidR="000B5EE8" w:rsidRPr="00613278" w:rsidRDefault="000B5EE8" w:rsidP="000B5EE8">
                  <w:pPr>
                    <w:pStyle w:val="tbl-txt"/>
                    <w:rPr>
                      <w:sz w:val="20"/>
                      <w:szCs w:val="20"/>
                    </w:rPr>
                  </w:pPr>
                  <w:r w:rsidRPr="00613278">
                    <w:rPr>
                      <w:sz w:val="20"/>
                      <w:szCs w:val="20"/>
                    </w:rPr>
                    <w:t>D + E</w:t>
                  </w:r>
                </w:p>
              </w:tc>
              <w:tc>
                <w:tcPr>
                  <w:tcW w:w="4796" w:type="dxa"/>
                  <w:hideMark/>
                </w:tcPr>
                <w:p w14:paraId="793E3EBA" w14:textId="77777777" w:rsidR="000B5EE8" w:rsidRPr="00613278" w:rsidRDefault="000B5EE8" w:rsidP="000B5EE8">
                  <w:pPr>
                    <w:pStyle w:val="tbl-txt"/>
                    <w:rPr>
                      <w:sz w:val="20"/>
                      <w:szCs w:val="20"/>
                    </w:rPr>
                  </w:pPr>
                  <w:r w:rsidRPr="00613278">
                    <w:rPr>
                      <w:sz w:val="20"/>
                      <w:szCs w:val="20"/>
                    </w:rPr>
                    <w:t>DE</w:t>
                  </w:r>
                </w:p>
              </w:tc>
            </w:tr>
            <w:tr w:rsidR="00613278" w:rsidRPr="00613278" w14:paraId="1A77D8D0" w14:textId="77777777" w:rsidTr="00C17BD1">
              <w:trPr>
                <w:tblCellSpacing w:w="0" w:type="dxa"/>
              </w:trPr>
              <w:tc>
                <w:tcPr>
                  <w:tcW w:w="4610" w:type="dxa"/>
                  <w:hideMark/>
                </w:tcPr>
                <w:p w14:paraId="7057FEF8" w14:textId="77777777" w:rsidR="000B5EE8" w:rsidRPr="00613278" w:rsidRDefault="000B5EE8" w:rsidP="000B5EE8">
                  <w:pPr>
                    <w:pStyle w:val="tbl-txt"/>
                    <w:rPr>
                      <w:sz w:val="20"/>
                      <w:szCs w:val="20"/>
                    </w:rPr>
                  </w:pPr>
                  <w:r w:rsidRPr="00613278">
                    <w:rPr>
                      <w:sz w:val="20"/>
                      <w:szCs w:val="20"/>
                    </w:rPr>
                    <w:t>D1 + E</w:t>
                  </w:r>
                </w:p>
              </w:tc>
              <w:tc>
                <w:tcPr>
                  <w:tcW w:w="4796" w:type="dxa"/>
                  <w:hideMark/>
                </w:tcPr>
                <w:p w14:paraId="7ADD64FB" w14:textId="77777777" w:rsidR="000B5EE8" w:rsidRPr="00613278" w:rsidRDefault="000B5EE8" w:rsidP="000B5EE8">
                  <w:pPr>
                    <w:pStyle w:val="tbl-txt"/>
                    <w:rPr>
                      <w:sz w:val="20"/>
                      <w:szCs w:val="20"/>
                    </w:rPr>
                  </w:pPr>
                  <w:r w:rsidRPr="00613278">
                    <w:rPr>
                      <w:sz w:val="20"/>
                      <w:szCs w:val="20"/>
                    </w:rPr>
                    <w:t>D1E</w:t>
                  </w:r>
                </w:p>
              </w:tc>
            </w:tr>
          </w:tbl>
          <w:p w14:paraId="02C55F22" w14:textId="77777777" w:rsidR="000B5EE8" w:rsidRPr="00613278" w:rsidRDefault="000B5EE8" w:rsidP="000B5EE8">
            <w:pPr>
              <w:jc w:val="both"/>
              <w:rPr>
                <w:sz w:val="20"/>
                <w:szCs w:val="20"/>
              </w:rPr>
            </w:pPr>
          </w:p>
        </w:tc>
        <w:tc>
          <w:tcPr>
            <w:tcW w:w="2205" w:type="pct"/>
            <w:shd w:val="clear" w:color="auto" w:fill="auto"/>
          </w:tcPr>
          <w:p w14:paraId="68DF5E56" w14:textId="77777777" w:rsidR="002C0154" w:rsidRPr="00613278" w:rsidRDefault="002C0154" w:rsidP="002C0154">
            <w:pPr>
              <w:jc w:val="both"/>
              <w:rPr>
                <w:i/>
                <w:sz w:val="20"/>
                <w:szCs w:val="20"/>
              </w:rPr>
            </w:pPr>
            <w:r w:rsidRPr="00613278">
              <w:rPr>
                <w:i/>
                <w:sz w:val="20"/>
                <w:szCs w:val="20"/>
              </w:rPr>
              <w:t>Наредба за изменение и допълнение на  Наредба № 41 от 4.08.2008 г.</w:t>
            </w:r>
          </w:p>
          <w:p w14:paraId="20B3EA07" w14:textId="77777777" w:rsidR="006E07D9" w:rsidRPr="00613278" w:rsidRDefault="006E07D9" w:rsidP="006E07D9">
            <w:pPr>
              <w:jc w:val="both"/>
              <w:rPr>
                <w:sz w:val="20"/>
                <w:szCs w:val="20"/>
              </w:rPr>
            </w:pPr>
            <w:r w:rsidRPr="00613278">
              <w:rPr>
                <w:sz w:val="20"/>
                <w:szCs w:val="20"/>
              </w:rPr>
              <w:t>§ 1. В чл. 2, ал. 1 се изменя така:</w:t>
            </w:r>
          </w:p>
          <w:p w14:paraId="2977ABB3" w14:textId="3125E4F0" w:rsidR="002C0154" w:rsidRPr="00613278" w:rsidRDefault="006E07D9" w:rsidP="006E07D9">
            <w:pPr>
              <w:jc w:val="both"/>
              <w:rPr>
                <w:sz w:val="20"/>
                <w:szCs w:val="20"/>
              </w:rPr>
            </w:pPr>
            <w:r w:rsidRPr="00613278">
              <w:rPr>
                <w:sz w:val="20"/>
                <w:szCs w:val="20"/>
              </w:rPr>
              <w:t>„(1) Водачите на моторни превозни средства, за управлението на които се изисква свидетелство за управление на моторно превозно средство от категории C1, C1E, C, CE, D1, D1E, D или DE, когато с тези превозни средства се извършват обществени превози, превози за собствена сметка или пътна помощ, трябва да отговарят на изискването за квалификация на водача и да притежават карта за квалификация на водача за съответната категория или сертификат за водач на моторно превозно средство за обществен превоз на товари по шосе“.</w:t>
            </w:r>
          </w:p>
          <w:p w14:paraId="0E0B158B" w14:textId="77777777" w:rsidR="009839B3" w:rsidRPr="00613278" w:rsidRDefault="009839B3" w:rsidP="009839B3">
            <w:pPr>
              <w:jc w:val="both"/>
              <w:rPr>
                <w:sz w:val="20"/>
                <w:szCs w:val="20"/>
              </w:rPr>
            </w:pPr>
            <w:r w:rsidRPr="00613278">
              <w:rPr>
                <w:sz w:val="20"/>
                <w:szCs w:val="20"/>
              </w:rPr>
              <w:t>§ 5. В чл. 6 се правят следните изменения:</w:t>
            </w:r>
          </w:p>
          <w:p w14:paraId="5A4627EC" w14:textId="77777777" w:rsidR="009839B3" w:rsidRPr="00613278" w:rsidRDefault="009839B3" w:rsidP="009839B3">
            <w:pPr>
              <w:jc w:val="both"/>
              <w:rPr>
                <w:sz w:val="20"/>
                <w:szCs w:val="20"/>
              </w:rPr>
            </w:pPr>
            <w:r w:rsidRPr="00613278">
              <w:rPr>
                <w:sz w:val="20"/>
                <w:szCs w:val="20"/>
              </w:rPr>
              <w:t>1. Точка 1  се изменя така:</w:t>
            </w:r>
          </w:p>
          <w:p w14:paraId="23FF31A6" w14:textId="77777777" w:rsidR="009C556C" w:rsidRPr="00613278" w:rsidRDefault="009C556C" w:rsidP="009C556C">
            <w:pPr>
              <w:jc w:val="both"/>
              <w:rPr>
                <w:sz w:val="20"/>
                <w:szCs w:val="20"/>
              </w:rPr>
            </w:pPr>
            <w:r w:rsidRPr="00613278">
              <w:rPr>
                <w:sz w:val="20"/>
                <w:szCs w:val="20"/>
              </w:rPr>
              <w:t>„1. превозни средства от категории С1 и С1Е - от водачи, навършили 18 години, които са придобили началната си квалификация в курсове за ускорено обучение по чл. 16, ал. 3;“</w:t>
            </w:r>
          </w:p>
          <w:p w14:paraId="102076F6" w14:textId="77777777" w:rsidR="009C556C" w:rsidRPr="00613278" w:rsidRDefault="009C556C" w:rsidP="009C556C">
            <w:pPr>
              <w:jc w:val="both"/>
              <w:rPr>
                <w:sz w:val="20"/>
                <w:szCs w:val="20"/>
              </w:rPr>
            </w:pPr>
            <w:r w:rsidRPr="00613278">
              <w:rPr>
                <w:sz w:val="20"/>
                <w:szCs w:val="20"/>
              </w:rPr>
              <w:t>2. В т. 2 думите „С+Е“ се заменят с „СЕ“;</w:t>
            </w:r>
          </w:p>
          <w:p w14:paraId="4880840C" w14:textId="77777777" w:rsidR="009C556C" w:rsidRPr="00613278" w:rsidRDefault="009C556C" w:rsidP="009C556C">
            <w:pPr>
              <w:jc w:val="both"/>
              <w:rPr>
                <w:sz w:val="20"/>
                <w:szCs w:val="20"/>
              </w:rPr>
            </w:pPr>
            <w:r w:rsidRPr="00613278">
              <w:rPr>
                <w:sz w:val="20"/>
                <w:szCs w:val="20"/>
              </w:rPr>
              <w:t>3. Точка 3 се изменя така:</w:t>
            </w:r>
          </w:p>
          <w:p w14:paraId="0556A18C" w14:textId="77777777" w:rsidR="009C556C" w:rsidRPr="00613278" w:rsidRDefault="009C556C" w:rsidP="009C556C">
            <w:pPr>
              <w:jc w:val="both"/>
              <w:rPr>
                <w:sz w:val="20"/>
                <w:szCs w:val="20"/>
              </w:rPr>
            </w:pPr>
            <w:r w:rsidRPr="00613278">
              <w:rPr>
                <w:sz w:val="20"/>
                <w:szCs w:val="20"/>
              </w:rPr>
              <w:t>„3. превозни средства от категории D1 и D1E - от водачи, навършили 21 години, които са придобили началната си квалификация в курсове за ускорено обучение по чл. 16, ал. 3;.</w:t>
            </w:r>
          </w:p>
          <w:p w14:paraId="67801B86" w14:textId="77777777" w:rsidR="009C556C" w:rsidRPr="00613278" w:rsidRDefault="009C556C" w:rsidP="009C556C">
            <w:pPr>
              <w:jc w:val="both"/>
              <w:rPr>
                <w:sz w:val="20"/>
                <w:szCs w:val="20"/>
              </w:rPr>
            </w:pPr>
            <w:r w:rsidRPr="00613278">
              <w:rPr>
                <w:sz w:val="20"/>
                <w:szCs w:val="20"/>
              </w:rPr>
              <w:t>4. Точка 4 се изменя така:</w:t>
            </w:r>
          </w:p>
          <w:p w14:paraId="5DABD1F2" w14:textId="77777777" w:rsidR="006E07D9" w:rsidRPr="00613278" w:rsidRDefault="006E07D9" w:rsidP="006E07D9">
            <w:pPr>
              <w:jc w:val="both"/>
              <w:rPr>
                <w:sz w:val="20"/>
                <w:szCs w:val="20"/>
              </w:rPr>
            </w:pPr>
            <w:r w:rsidRPr="00613278">
              <w:rPr>
                <w:sz w:val="20"/>
                <w:szCs w:val="20"/>
              </w:rPr>
              <w:t>„4. превозни средства от категории D и DE:</w:t>
            </w:r>
          </w:p>
          <w:p w14:paraId="5895CA77" w14:textId="23A20955" w:rsidR="009C556C" w:rsidRPr="00613278" w:rsidRDefault="006E07D9" w:rsidP="006E07D9">
            <w:pPr>
              <w:jc w:val="both"/>
              <w:rPr>
                <w:sz w:val="20"/>
                <w:szCs w:val="20"/>
              </w:rPr>
            </w:pPr>
            <w:r w:rsidRPr="00613278">
              <w:rPr>
                <w:sz w:val="20"/>
                <w:szCs w:val="20"/>
              </w:rPr>
              <w:t>а) от водачи, навършили 21 години, които са придобили началната си квалификация в курсове за ускорено обучение по чл. 16, ал. 3 при извършване на превози по автобусни линии, чийто маршрут на движение е до 50 km или които са придобили началната си квалификация в курсове за обучение по чл. 16, ал. 2;</w:t>
            </w:r>
          </w:p>
          <w:p w14:paraId="6440AAE6" w14:textId="05852980" w:rsidR="002C0154" w:rsidRPr="00613278" w:rsidRDefault="009C556C" w:rsidP="009C556C">
            <w:pPr>
              <w:jc w:val="both"/>
              <w:rPr>
                <w:sz w:val="20"/>
                <w:szCs w:val="20"/>
              </w:rPr>
            </w:pPr>
            <w:r w:rsidRPr="00613278">
              <w:rPr>
                <w:sz w:val="20"/>
                <w:szCs w:val="20"/>
              </w:rPr>
              <w:t>б) от водачи, навършили 23 години, които са придобили началната си квалификация в курсове за ускорено обучение по чл. 16, ал. 3.</w:t>
            </w:r>
          </w:p>
          <w:p w14:paraId="1FE92AC6" w14:textId="2E47B144" w:rsidR="002C0154" w:rsidRDefault="002C0154" w:rsidP="002C0154">
            <w:pPr>
              <w:jc w:val="both"/>
              <w:rPr>
                <w:sz w:val="20"/>
                <w:szCs w:val="20"/>
              </w:rPr>
            </w:pPr>
          </w:p>
          <w:p w14:paraId="0F684EB4" w14:textId="6095ED07" w:rsidR="00692327" w:rsidRDefault="00692327" w:rsidP="002C0154">
            <w:pPr>
              <w:jc w:val="both"/>
              <w:rPr>
                <w:sz w:val="20"/>
                <w:szCs w:val="20"/>
              </w:rPr>
            </w:pPr>
          </w:p>
          <w:p w14:paraId="72B3163A" w14:textId="77777777" w:rsidR="00692327" w:rsidRPr="00613278" w:rsidRDefault="00692327" w:rsidP="002C0154">
            <w:pPr>
              <w:jc w:val="both"/>
              <w:rPr>
                <w:sz w:val="20"/>
                <w:szCs w:val="20"/>
              </w:rPr>
            </w:pPr>
          </w:p>
          <w:p w14:paraId="4F1AB303" w14:textId="738F545D" w:rsidR="002C0154" w:rsidRPr="00613278" w:rsidRDefault="002C0154" w:rsidP="002C0154">
            <w:pPr>
              <w:jc w:val="both"/>
              <w:rPr>
                <w:sz w:val="20"/>
                <w:szCs w:val="20"/>
              </w:rPr>
            </w:pPr>
            <w:r w:rsidRPr="00613278">
              <w:rPr>
                <w:sz w:val="20"/>
                <w:szCs w:val="20"/>
              </w:rPr>
              <w:lastRenderedPageBreak/>
              <w:t>§ 1</w:t>
            </w:r>
            <w:r w:rsidR="009839B3" w:rsidRPr="00613278">
              <w:rPr>
                <w:sz w:val="20"/>
                <w:szCs w:val="20"/>
              </w:rPr>
              <w:t>8</w:t>
            </w:r>
            <w:r w:rsidRPr="00613278">
              <w:rPr>
                <w:sz w:val="20"/>
                <w:szCs w:val="20"/>
              </w:rPr>
              <w:t>. В чл. 19 се правят следните изменения:</w:t>
            </w:r>
          </w:p>
          <w:p w14:paraId="4E526610" w14:textId="77777777" w:rsidR="002C0154" w:rsidRPr="00613278" w:rsidRDefault="002C0154" w:rsidP="002C0154">
            <w:pPr>
              <w:jc w:val="both"/>
              <w:rPr>
                <w:sz w:val="20"/>
                <w:szCs w:val="20"/>
              </w:rPr>
            </w:pPr>
            <w:r w:rsidRPr="00613278">
              <w:rPr>
                <w:sz w:val="20"/>
                <w:szCs w:val="20"/>
              </w:rPr>
              <w:t>2. В ал. 2 думите „категориите или подкатегориите превозни средства С, С+Е, C1 или C1+E” се заменят с „категориите превозни средства С, СЕ, C1 или C1E”, а думите „съответно подкатегории превозни средства” и запетаята след тях се заличават.</w:t>
            </w:r>
          </w:p>
          <w:p w14:paraId="4A2243D6" w14:textId="1E5C00E6" w:rsidR="002C0154" w:rsidRPr="00613278" w:rsidRDefault="002C0154" w:rsidP="002C0154">
            <w:pPr>
              <w:jc w:val="both"/>
              <w:rPr>
                <w:sz w:val="20"/>
                <w:szCs w:val="20"/>
              </w:rPr>
            </w:pPr>
            <w:r w:rsidRPr="00613278">
              <w:rPr>
                <w:sz w:val="20"/>
                <w:szCs w:val="20"/>
              </w:rPr>
              <w:t>3. В ал. 3 думите „категориите или подкатегориите превозни средства D, D+E, D1 или D1+E” се заменят с „категориите превозни средства D, DE, D1 или D1E”, а думите „съответно подкатегории превозни средства” и запетаята след тях се заличават.</w:t>
            </w:r>
          </w:p>
          <w:p w14:paraId="4A9B4987" w14:textId="77777777" w:rsidR="009C556C" w:rsidRPr="00613278" w:rsidRDefault="009C556C" w:rsidP="002C0154">
            <w:pPr>
              <w:jc w:val="both"/>
              <w:rPr>
                <w:sz w:val="20"/>
                <w:szCs w:val="20"/>
              </w:rPr>
            </w:pPr>
          </w:p>
          <w:p w14:paraId="1F914249" w14:textId="5E596286" w:rsidR="002C0154" w:rsidRPr="00613278" w:rsidRDefault="006E07D9" w:rsidP="002C0154">
            <w:pPr>
              <w:jc w:val="both"/>
              <w:rPr>
                <w:sz w:val="20"/>
                <w:szCs w:val="20"/>
              </w:rPr>
            </w:pPr>
            <w:r w:rsidRPr="00613278">
              <w:rPr>
                <w:sz w:val="20"/>
                <w:szCs w:val="20"/>
              </w:rPr>
              <w:t>§ 26</w:t>
            </w:r>
            <w:r w:rsidR="002C0154" w:rsidRPr="00613278">
              <w:rPr>
                <w:sz w:val="20"/>
                <w:szCs w:val="20"/>
              </w:rPr>
              <w:t>. В чл. 28 се правят следните изменения:</w:t>
            </w:r>
          </w:p>
          <w:p w14:paraId="60EAB480" w14:textId="77777777" w:rsidR="006E07D9" w:rsidRPr="00613278" w:rsidRDefault="006E07D9" w:rsidP="006E07D9">
            <w:pPr>
              <w:jc w:val="both"/>
              <w:rPr>
                <w:sz w:val="20"/>
                <w:szCs w:val="20"/>
              </w:rPr>
            </w:pPr>
            <w:r w:rsidRPr="00613278">
              <w:rPr>
                <w:sz w:val="20"/>
                <w:szCs w:val="20"/>
              </w:rPr>
              <w:t>2. В ал. 2 думите „категориите или подкатегориите превозни средства С, С+Е, C1 или C1+E“ се заменят с „категориите превозни средства С, СЕ, C1 или C1E“, а думите „съответно подкатегории превозни средства“ и запетаята след тях се заличават.</w:t>
            </w:r>
          </w:p>
          <w:p w14:paraId="3A1B2D4D" w14:textId="271B6EF7" w:rsidR="000B5EE8" w:rsidRPr="00613278" w:rsidRDefault="006E07D9" w:rsidP="006E07D9">
            <w:pPr>
              <w:jc w:val="both"/>
              <w:rPr>
                <w:sz w:val="20"/>
                <w:szCs w:val="20"/>
              </w:rPr>
            </w:pPr>
            <w:r w:rsidRPr="00613278">
              <w:rPr>
                <w:sz w:val="20"/>
                <w:szCs w:val="20"/>
              </w:rPr>
              <w:t>3. В ал. 3 думите „категориите или подкатегориите превозни средства D, D+E, D1 или D1+E“ се заменят с „категориите превозни средства D, DE, D1 или D1E“, а думите „съответно подкатегории превозни средства“ и запетаята след тях се заличават.</w:t>
            </w:r>
          </w:p>
        </w:tc>
        <w:tc>
          <w:tcPr>
            <w:tcW w:w="601" w:type="pct"/>
            <w:shd w:val="clear" w:color="auto" w:fill="auto"/>
          </w:tcPr>
          <w:p w14:paraId="3FA5AFB3" w14:textId="77777777" w:rsidR="000B5EE8" w:rsidRPr="00613278" w:rsidRDefault="002C0154" w:rsidP="000B5EE8">
            <w:pPr>
              <w:jc w:val="both"/>
              <w:rPr>
                <w:sz w:val="20"/>
                <w:szCs w:val="20"/>
              </w:rPr>
            </w:pPr>
            <w:r w:rsidRPr="00613278">
              <w:rPr>
                <w:sz w:val="20"/>
                <w:szCs w:val="20"/>
              </w:rPr>
              <w:lastRenderedPageBreak/>
              <w:t>Пълно</w:t>
            </w:r>
          </w:p>
        </w:tc>
      </w:tr>
    </w:tbl>
    <w:p w14:paraId="3868F952" w14:textId="77777777" w:rsidR="00F44C4E" w:rsidRPr="00613278" w:rsidRDefault="00F44C4E">
      <w:pPr>
        <w:rPr>
          <w:sz w:val="20"/>
          <w:szCs w:val="20"/>
        </w:rPr>
      </w:pPr>
    </w:p>
    <w:sectPr w:rsidR="00F44C4E" w:rsidRPr="00613278" w:rsidSect="001A7C9D">
      <w:footerReference w:type="default" r:id="rId12"/>
      <w:pgSz w:w="16838" w:h="11906" w:orient="landscape"/>
      <w:pgMar w:top="993"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ABAB9" w14:textId="77777777" w:rsidR="009F34F2" w:rsidRDefault="009F34F2" w:rsidP="00D41E01">
      <w:r>
        <w:separator/>
      </w:r>
    </w:p>
  </w:endnote>
  <w:endnote w:type="continuationSeparator" w:id="0">
    <w:p w14:paraId="1549A124" w14:textId="77777777" w:rsidR="009F34F2" w:rsidRDefault="009F34F2" w:rsidP="00D4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3515" w14:textId="1AF5EFB4" w:rsidR="00692327" w:rsidRDefault="00692327">
    <w:pPr>
      <w:pStyle w:val="Footer"/>
      <w:jc w:val="right"/>
    </w:pPr>
    <w:r>
      <w:fldChar w:fldCharType="begin"/>
    </w:r>
    <w:r>
      <w:instrText xml:space="preserve"> PAGE   \* MERGEFORMAT </w:instrText>
    </w:r>
    <w:r>
      <w:fldChar w:fldCharType="separate"/>
    </w:r>
    <w:r w:rsidR="00B81560">
      <w:rPr>
        <w:noProof/>
      </w:rPr>
      <w:t>22</w:t>
    </w:r>
    <w:r>
      <w:rPr>
        <w:noProof/>
      </w:rPr>
      <w:fldChar w:fldCharType="end"/>
    </w:r>
  </w:p>
  <w:p w14:paraId="54EE6375" w14:textId="77777777" w:rsidR="00692327" w:rsidRDefault="006923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5E099" w14:textId="77777777" w:rsidR="009F34F2" w:rsidRDefault="009F34F2" w:rsidP="00D41E01">
      <w:r>
        <w:separator/>
      </w:r>
    </w:p>
  </w:footnote>
  <w:footnote w:type="continuationSeparator" w:id="0">
    <w:p w14:paraId="01DC5CB5" w14:textId="77777777" w:rsidR="009F34F2" w:rsidRDefault="009F34F2" w:rsidP="00D41E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A0380"/>
    <w:multiLevelType w:val="hybridMultilevel"/>
    <w:tmpl w:val="9ADA4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9415B2"/>
    <w:multiLevelType w:val="hybridMultilevel"/>
    <w:tmpl w:val="E4E0F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C4E"/>
    <w:rsid w:val="00001B19"/>
    <w:rsid w:val="00022721"/>
    <w:rsid w:val="000249FB"/>
    <w:rsid w:val="00032745"/>
    <w:rsid w:val="00033D7D"/>
    <w:rsid w:val="00033D83"/>
    <w:rsid w:val="00045660"/>
    <w:rsid w:val="0004681B"/>
    <w:rsid w:val="00057703"/>
    <w:rsid w:val="00067218"/>
    <w:rsid w:val="0006731C"/>
    <w:rsid w:val="000727B6"/>
    <w:rsid w:val="000827EC"/>
    <w:rsid w:val="000A44B4"/>
    <w:rsid w:val="000B5614"/>
    <w:rsid w:val="000B5EE8"/>
    <w:rsid w:val="000C4F08"/>
    <w:rsid w:val="000C7322"/>
    <w:rsid w:val="000D1C3D"/>
    <w:rsid w:val="000E4241"/>
    <w:rsid w:val="000E4EF5"/>
    <w:rsid w:val="000F0588"/>
    <w:rsid w:val="000F3880"/>
    <w:rsid w:val="00105A56"/>
    <w:rsid w:val="00111274"/>
    <w:rsid w:val="00111E9F"/>
    <w:rsid w:val="00112206"/>
    <w:rsid w:val="0013017F"/>
    <w:rsid w:val="001554B3"/>
    <w:rsid w:val="00157F22"/>
    <w:rsid w:val="00166741"/>
    <w:rsid w:val="00170174"/>
    <w:rsid w:val="001717AE"/>
    <w:rsid w:val="00181060"/>
    <w:rsid w:val="00183BBA"/>
    <w:rsid w:val="00184903"/>
    <w:rsid w:val="001854DF"/>
    <w:rsid w:val="00186339"/>
    <w:rsid w:val="00190DC4"/>
    <w:rsid w:val="001A02B5"/>
    <w:rsid w:val="001A33A6"/>
    <w:rsid w:val="001A44C9"/>
    <w:rsid w:val="001A60F8"/>
    <w:rsid w:val="001A76CA"/>
    <w:rsid w:val="001A7C9D"/>
    <w:rsid w:val="001B5C73"/>
    <w:rsid w:val="001C36B4"/>
    <w:rsid w:val="001C490B"/>
    <w:rsid w:val="001D08C7"/>
    <w:rsid w:val="001D3A3C"/>
    <w:rsid w:val="001D5035"/>
    <w:rsid w:val="001E0EE5"/>
    <w:rsid w:val="001E5C8C"/>
    <w:rsid w:val="001F0C61"/>
    <w:rsid w:val="001F5862"/>
    <w:rsid w:val="00205349"/>
    <w:rsid w:val="00205819"/>
    <w:rsid w:val="0020585E"/>
    <w:rsid w:val="00205E02"/>
    <w:rsid w:val="00212765"/>
    <w:rsid w:val="0021484A"/>
    <w:rsid w:val="00221D96"/>
    <w:rsid w:val="00222B95"/>
    <w:rsid w:val="00223035"/>
    <w:rsid w:val="00230828"/>
    <w:rsid w:val="00237D25"/>
    <w:rsid w:val="00241421"/>
    <w:rsid w:val="002432FE"/>
    <w:rsid w:val="002474F9"/>
    <w:rsid w:val="0025065E"/>
    <w:rsid w:val="00252F43"/>
    <w:rsid w:val="00253789"/>
    <w:rsid w:val="00255403"/>
    <w:rsid w:val="00255E09"/>
    <w:rsid w:val="00257B7F"/>
    <w:rsid w:val="00264A81"/>
    <w:rsid w:val="002711A7"/>
    <w:rsid w:val="002738A6"/>
    <w:rsid w:val="00274B3B"/>
    <w:rsid w:val="002758F2"/>
    <w:rsid w:val="002850F5"/>
    <w:rsid w:val="002909E3"/>
    <w:rsid w:val="002928FE"/>
    <w:rsid w:val="002A0AAA"/>
    <w:rsid w:val="002B076F"/>
    <w:rsid w:val="002B0EC1"/>
    <w:rsid w:val="002B6383"/>
    <w:rsid w:val="002C0154"/>
    <w:rsid w:val="002C439E"/>
    <w:rsid w:val="002C7CF1"/>
    <w:rsid w:val="002D0598"/>
    <w:rsid w:val="002D0C6A"/>
    <w:rsid w:val="002E202E"/>
    <w:rsid w:val="002F046B"/>
    <w:rsid w:val="0031196A"/>
    <w:rsid w:val="00325704"/>
    <w:rsid w:val="003263BA"/>
    <w:rsid w:val="00355D4F"/>
    <w:rsid w:val="00357E63"/>
    <w:rsid w:val="00365A6C"/>
    <w:rsid w:val="003A1B6D"/>
    <w:rsid w:val="003A64F2"/>
    <w:rsid w:val="003A7B1E"/>
    <w:rsid w:val="003B073E"/>
    <w:rsid w:val="003C3BC6"/>
    <w:rsid w:val="003D40AF"/>
    <w:rsid w:val="003E1DE2"/>
    <w:rsid w:val="003E2738"/>
    <w:rsid w:val="003E73F6"/>
    <w:rsid w:val="003F0C5B"/>
    <w:rsid w:val="003F41FD"/>
    <w:rsid w:val="003F565C"/>
    <w:rsid w:val="003F7FF5"/>
    <w:rsid w:val="004008D9"/>
    <w:rsid w:val="0043183A"/>
    <w:rsid w:val="00437686"/>
    <w:rsid w:val="00450617"/>
    <w:rsid w:val="00452CED"/>
    <w:rsid w:val="00455294"/>
    <w:rsid w:val="0046103C"/>
    <w:rsid w:val="00464367"/>
    <w:rsid w:val="0046746A"/>
    <w:rsid w:val="00474DDA"/>
    <w:rsid w:val="0047500B"/>
    <w:rsid w:val="00491DDD"/>
    <w:rsid w:val="00492202"/>
    <w:rsid w:val="004A7A80"/>
    <w:rsid w:val="004B4879"/>
    <w:rsid w:val="004C715D"/>
    <w:rsid w:val="004D17D9"/>
    <w:rsid w:val="004D265F"/>
    <w:rsid w:val="004D5500"/>
    <w:rsid w:val="004F2633"/>
    <w:rsid w:val="005064D4"/>
    <w:rsid w:val="005153DE"/>
    <w:rsid w:val="00515D3C"/>
    <w:rsid w:val="00525975"/>
    <w:rsid w:val="00526CC2"/>
    <w:rsid w:val="00527493"/>
    <w:rsid w:val="005355CE"/>
    <w:rsid w:val="005374AD"/>
    <w:rsid w:val="00543E37"/>
    <w:rsid w:val="00553EA9"/>
    <w:rsid w:val="00554702"/>
    <w:rsid w:val="0055525B"/>
    <w:rsid w:val="00555838"/>
    <w:rsid w:val="0056036F"/>
    <w:rsid w:val="005643C6"/>
    <w:rsid w:val="00566E57"/>
    <w:rsid w:val="00571B60"/>
    <w:rsid w:val="00573C7C"/>
    <w:rsid w:val="00587497"/>
    <w:rsid w:val="00587CB7"/>
    <w:rsid w:val="00592C61"/>
    <w:rsid w:val="005A06A0"/>
    <w:rsid w:val="005A2BE8"/>
    <w:rsid w:val="005A4F33"/>
    <w:rsid w:val="005A4F7C"/>
    <w:rsid w:val="005A79DE"/>
    <w:rsid w:val="005A7E2B"/>
    <w:rsid w:val="005B18E8"/>
    <w:rsid w:val="005B38D1"/>
    <w:rsid w:val="005B54E4"/>
    <w:rsid w:val="005C6FFB"/>
    <w:rsid w:val="005D0CEA"/>
    <w:rsid w:val="005D1CBA"/>
    <w:rsid w:val="005D7A6F"/>
    <w:rsid w:val="005E2BC3"/>
    <w:rsid w:val="005E6DCE"/>
    <w:rsid w:val="005F0958"/>
    <w:rsid w:val="005F646A"/>
    <w:rsid w:val="00603A92"/>
    <w:rsid w:val="00604EF8"/>
    <w:rsid w:val="006061FB"/>
    <w:rsid w:val="00613278"/>
    <w:rsid w:val="00615DC9"/>
    <w:rsid w:val="00620752"/>
    <w:rsid w:val="00625D58"/>
    <w:rsid w:val="00627925"/>
    <w:rsid w:val="00632844"/>
    <w:rsid w:val="00632DF2"/>
    <w:rsid w:val="006336DE"/>
    <w:rsid w:val="00640BB5"/>
    <w:rsid w:val="00663037"/>
    <w:rsid w:val="00676391"/>
    <w:rsid w:val="00692327"/>
    <w:rsid w:val="006932C2"/>
    <w:rsid w:val="00694C78"/>
    <w:rsid w:val="006A3EE7"/>
    <w:rsid w:val="006B494C"/>
    <w:rsid w:val="006C50BE"/>
    <w:rsid w:val="006D1AEE"/>
    <w:rsid w:val="006E07D9"/>
    <w:rsid w:val="006E0812"/>
    <w:rsid w:val="006F1216"/>
    <w:rsid w:val="006F2170"/>
    <w:rsid w:val="006F6C1D"/>
    <w:rsid w:val="006F7B20"/>
    <w:rsid w:val="00700612"/>
    <w:rsid w:val="007036F6"/>
    <w:rsid w:val="00722863"/>
    <w:rsid w:val="0072288A"/>
    <w:rsid w:val="007253DA"/>
    <w:rsid w:val="00732069"/>
    <w:rsid w:val="00735F1A"/>
    <w:rsid w:val="007376DA"/>
    <w:rsid w:val="007564B5"/>
    <w:rsid w:val="00765828"/>
    <w:rsid w:val="007665CD"/>
    <w:rsid w:val="00774FD7"/>
    <w:rsid w:val="007751DB"/>
    <w:rsid w:val="00777DA3"/>
    <w:rsid w:val="00780B91"/>
    <w:rsid w:val="007841EA"/>
    <w:rsid w:val="007A5213"/>
    <w:rsid w:val="007A5425"/>
    <w:rsid w:val="007A5DEB"/>
    <w:rsid w:val="007B5C60"/>
    <w:rsid w:val="007C0669"/>
    <w:rsid w:val="007C30BE"/>
    <w:rsid w:val="007D44DE"/>
    <w:rsid w:val="007D6BC3"/>
    <w:rsid w:val="007E4691"/>
    <w:rsid w:val="007E7BBD"/>
    <w:rsid w:val="007F1D19"/>
    <w:rsid w:val="008042C8"/>
    <w:rsid w:val="008065E6"/>
    <w:rsid w:val="0081485F"/>
    <w:rsid w:val="0081693F"/>
    <w:rsid w:val="00817AD0"/>
    <w:rsid w:val="00823CD9"/>
    <w:rsid w:val="008248EE"/>
    <w:rsid w:val="0083302F"/>
    <w:rsid w:val="00841914"/>
    <w:rsid w:val="00846B12"/>
    <w:rsid w:val="00850F57"/>
    <w:rsid w:val="00851412"/>
    <w:rsid w:val="008633AD"/>
    <w:rsid w:val="00866A46"/>
    <w:rsid w:val="00866E98"/>
    <w:rsid w:val="00870368"/>
    <w:rsid w:val="008731E5"/>
    <w:rsid w:val="0088170A"/>
    <w:rsid w:val="00881CC4"/>
    <w:rsid w:val="008A16F0"/>
    <w:rsid w:val="008A3F25"/>
    <w:rsid w:val="008B0AE7"/>
    <w:rsid w:val="008C2A3D"/>
    <w:rsid w:val="008C2CF6"/>
    <w:rsid w:val="008C5AC2"/>
    <w:rsid w:val="008D1AFD"/>
    <w:rsid w:val="008E2DC1"/>
    <w:rsid w:val="008E5D62"/>
    <w:rsid w:val="008F11C1"/>
    <w:rsid w:val="008F5F69"/>
    <w:rsid w:val="0090607C"/>
    <w:rsid w:val="00930898"/>
    <w:rsid w:val="00933E8B"/>
    <w:rsid w:val="00942DDB"/>
    <w:rsid w:val="00946E23"/>
    <w:rsid w:val="00960070"/>
    <w:rsid w:val="00961919"/>
    <w:rsid w:val="00964BAF"/>
    <w:rsid w:val="00970EB6"/>
    <w:rsid w:val="009751DF"/>
    <w:rsid w:val="009762C4"/>
    <w:rsid w:val="009839B3"/>
    <w:rsid w:val="0099187F"/>
    <w:rsid w:val="009A09D7"/>
    <w:rsid w:val="009A2164"/>
    <w:rsid w:val="009B3617"/>
    <w:rsid w:val="009B42D7"/>
    <w:rsid w:val="009B5444"/>
    <w:rsid w:val="009C2B5F"/>
    <w:rsid w:val="009C4AF4"/>
    <w:rsid w:val="009C556C"/>
    <w:rsid w:val="009D6111"/>
    <w:rsid w:val="009E3FC1"/>
    <w:rsid w:val="009E6A7E"/>
    <w:rsid w:val="009F34F2"/>
    <w:rsid w:val="00A02AE9"/>
    <w:rsid w:val="00A07D25"/>
    <w:rsid w:val="00A12FDD"/>
    <w:rsid w:val="00A305E0"/>
    <w:rsid w:val="00A337FD"/>
    <w:rsid w:val="00A4004A"/>
    <w:rsid w:val="00A5592C"/>
    <w:rsid w:val="00A72380"/>
    <w:rsid w:val="00A96451"/>
    <w:rsid w:val="00AA094F"/>
    <w:rsid w:val="00AA0AB4"/>
    <w:rsid w:val="00AA282B"/>
    <w:rsid w:val="00AB1A10"/>
    <w:rsid w:val="00AB3B76"/>
    <w:rsid w:val="00AB7EFF"/>
    <w:rsid w:val="00AD163B"/>
    <w:rsid w:val="00AD1B83"/>
    <w:rsid w:val="00AD29A3"/>
    <w:rsid w:val="00AD3FB4"/>
    <w:rsid w:val="00AD52B6"/>
    <w:rsid w:val="00AF0D05"/>
    <w:rsid w:val="00B06650"/>
    <w:rsid w:val="00B1091F"/>
    <w:rsid w:val="00B117EE"/>
    <w:rsid w:val="00B208A5"/>
    <w:rsid w:val="00B21034"/>
    <w:rsid w:val="00B25C5C"/>
    <w:rsid w:val="00B26B54"/>
    <w:rsid w:val="00B436A7"/>
    <w:rsid w:val="00B43844"/>
    <w:rsid w:val="00B56658"/>
    <w:rsid w:val="00B634EF"/>
    <w:rsid w:val="00B72C80"/>
    <w:rsid w:val="00B7548F"/>
    <w:rsid w:val="00B81560"/>
    <w:rsid w:val="00B875CE"/>
    <w:rsid w:val="00B87600"/>
    <w:rsid w:val="00B93B6A"/>
    <w:rsid w:val="00B9464D"/>
    <w:rsid w:val="00BA464D"/>
    <w:rsid w:val="00BA73BA"/>
    <w:rsid w:val="00BB15F6"/>
    <w:rsid w:val="00BB349B"/>
    <w:rsid w:val="00BC19C1"/>
    <w:rsid w:val="00BC4A67"/>
    <w:rsid w:val="00BC5DC9"/>
    <w:rsid w:val="00BD28AF"/>
    <w:rsid w:val="00BD5883"/>
    <w:rsid w:val="00BD696F"/>
    <w:rsid w:val="00BD755D"/>
    <w:rsid w:val="00BE359E"/>
    <w:rsid w:val="00BE692B"/>
    <w:rsid w:val="00C05B31"/>
    <w:rsid w:val="00C17BD1"/>
    <w:rsid w:val="00C246CB"/>
    <w:rsid w:val="00C25008"/>
    <w:rsid w:val="00C25E2B"/>
    <w:rsid w:val="00C30099"/>
    <w:rsid w:val="00C317FB"/>
    <w:rsid w:val="00C35412"/>
    <w:rsid w:val="00C36C9B"/>
    <w:rsid w:val="00C375B9"/>
    <w:rsid w:val="00C4011D"/>
    <w:rsid w:val="00C40328"/>
    <w:rsid w:val="00C4125A"/>
    <w:rsid w:val="00C62765"/>
    <w:rsid w:val="00CA54B1"/>
    <w:rsid w:val="00CB221F"/>
    <w:rsid w:val="00CB4AF7"/>
    <w:rsid w:val="00CB791F"/>
    <w:rsid w:val="00CB7FD3"/>
    <w:rsid w:val="00CD3D77"/>
    <w:rsid w:val="00CE0837"/>
    <w:rsid w:val="00CE0A30"/>
    <w:rsid w:val="00CE2C8E"/>
    <w:rsid w:val="00CE2F6B"/>
    <w:rsid w:val="00D061AF"/>
    <w:rsid w:val="00D33F68"/>
    <w:rsid w:val="00D35070"/>
    <w:rsid w:val="00D36C4D"/>
    <w:rsid w:val="00D4060B"/>
    <w:rsid w:val="00D40963"/>
    <w:rsid w:val="00D410D2"/>
    <w:rsid w:val="00D41E01"/>
    <w:rsid w:val="00D46EFA"/>
    <w:rsid w:val="00D5140D"/>
    <w:rsid w:val="00D7140C"/>
    <w:rsid w:val="00D73CBD"/>
    <w:rsid w:val="00D76854"/>
    <w:rsid w:val="00D77C98"/>
    <w:rsid w:val="00D8266E"/>
    <w:rsid w:val="00D82B7D"/>
    <w:rsid w:val="00D86C09"/>
    <w:rsid w:val="00D95ED3"/>
    <w:rsid w:val="00D974EA"/>
    <w:rsid w:val="00DA7477"/>
    <w:rsid w:val="00DB0045"/>
    <w:rsid w:val="00DD0B2D"/>
    <w:rsid w:val="00DD3926"/>
    <w:rsid w:val="00DD4139"/>
    <w:rsid w:val="00DE0071"/>
    <w:rsid w:val="00DE008D"/>
    <w:rsid w:val="00DE1BEF"/>
    <w:rsid w:val="00DE77B4"/>
    <w:rsid w:val="00DE7AD7"/>
    <w:rsid w:val="00DF1EAA"/>
    <w:rsid w:val="00DF4E97"/>
    <w:rsid w:val="00E05EE3"/>
    <w:rsid w:val="00E07D3C"/>
    <w:rsid w:val="00E11979"/>
    <w:rsid w:val="00E14836"/>
    <w:rsid w:val="00E16492"/>
    <w:rsid w:val="00E22FB6"/>
    <w:rsid w:val="00E2315C"/>
    <w:rsid w:val="00E472B8"/>
    <w:rsid w:val="00E47617"/>
    <w:rsid w:val="00E55146"/>
    <w:rsid w:val="00E62B38"/>
    <w:rsid w:val="00E63372"/>
    <w:rsid w:val="00E711EB"/>
    <w:rsid w:val="00E74FA9"/>
    <w:rsid w:val="00E853D0"/>
    <w:rsid w:val="00EA2296"/>
    <w:rsid w:val="00EA2324"/>
    <w:rsid w:val="00EA4BAD"/>
    <w:rsid w:val="00EC2F4C"/>
    <w:rsid w:val="00EE0155"/>
    <w:rsid w:val="00EE1972"/>
    <w:rsid w:val="00EE49A2"/>
    <w:rsid w:val="00EF4E77"/>
    <w:rsid w:val="00EF52B8"/>
    <w:rsid w:val="00F05FB9"/>
    <w:rsid w:val="00F11232"/>
    <w:rsid w:val="00F14CE7"/>
    <w:rsid w:val="00F16C30"/>
    <w:rsid w:val="00F20086"/>
    <w:rsid w:val="00F203F8"/>
    <w:rsid w:val="00F31DCF"/>
    <w:rsid w:val="00F40204"/>
    <w:rsid w:val="00F40FD0"/>
    <w:rsid w:val="00F44C4E"/>
    <w:rsid w:val="00F45249"/>
    <w:rsid w:val="00F50AB9"/>
    <w:rsid w:val="00F53B02"/>
    <w:rsid w:val="00F53C11"/>
    <w:rsid w:val="00F57018"/>
    <w:rsid w:val="00F75893"/>
    <w:rsid w:val="00F75D16"/>
    <w:rsid w:val="00F84A7F"/>
    <w:rsid w:val="00F91496"/>
    <w:rsid w:val="00F939F3"/>
    <w:rsid w:val="00F954D1"/>
    <w:rsid w:val="00FA6208"/>
    <w:rsid w:val="00FA779B"/>
    <w:rsid w:val="00FB07AA"/>
    <w:rsid w:val="00FB44E0"/>
    <w:rsid w:val="00FC173C"/>
    <w:rsid w:val="00FC4584"/>
    <w:rsid w:val="00FD21CB"/>
    <w:rsid w:val="00FD2B9A"/>
    <w:rsid w:val="00FD462D"/>
    <w:rsid w:val="00FF766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019FC"/>
  <w15:docId w15:val="{20885B0E-2468-4AF6-ACB7-9DC2AE6F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82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4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41E01"/>
    <w:pPr>
      <w:tabs>
        <w:tab w:val="center" w:pos="4536"/>
        <w:tab w:val="right" w:pos="9072"/>
      </w:tabs>
    </w:pPr>
  </w:style>
  <w:style w:type="character" w:customStyle="1" w:styleId="HeaderChar">
    <w:name w:val="Header Char"/>
    <w:link w:val="Header"/>
    <w:rsid w:val="00D41E01"/>
    <w:rPr>
      <w:sz w:val="24"/>
      <w:szCs w:val="24"/>
    </w:rPr>
  </w:style>
  <w:style w:type="paragraph" w:styleId="Footer">
    <w:name w:val="footer"/>
    <w:basedOn w:val="Normal"/>
    <w:link w:val="FooterChar"/>
    <w:uiPriority w:val="99"/>
    <w:rsid w:val="00D41E01"/>
    <w:pPr>
      <w:tabs>
        <w:tab w:val="center" w:pos="4536"/>
        <w:tab w:val="right" w:pos="9072"/>
      </w:tabs>
    </w:pPr>
  </w:style>
  <w:style w:type="character" w:customStyle="1" w:styleId="FooterChar">
    <w:name w:val="Footer Char"/>
    <w:link w:val="Footer"/>
    <w:uiPriority w:val="99"/>
    <w:rsid w:val="00D41E01"/>
    <w:rPr>
      <w:sz w:val="24"/>
      <w:szCs w:val="24"/>
    </w:rPr>
  </w:style>
  <w:style w:type="paragraph" w:styleId="BalloonText">
    <w:name w:val="Balloon Text"/>
    <w:basedOn w:val="Normal"/>
    <w:link w:val="BalloonTextChar"/>
    <w:rsid w:val="00D061AF"/>
    <w:rPr>
      <w:rFonts w:ascii="Tahoma" w:hAnsi="Tahoma" w:cs="Tahoma"/>
      <w:sz w:val="16"/>
      <w:szCs w:val="16"/>
    </w:rPr>
  </w:style>
  <w:style w:type="character" w:customStyle="1" w:styleId="BalloonTextChar">
    <w:name w:val="Balloon Text Char"/>
    <w:link w:val="BalloonText"/>
    <w:rsid w:val="00D061AF"/>
    <w:rPr>
      <w:rFonts w:ascii="Tahoma" w:hAnsi="Tahoma" w:cs="Tahoma"/>
      <w:sz w:val="16"/>
      <w:szCs w:val="16"/>
    </w:rPr>
  </w:style>
  <w:style w:type="character" w:styleId="Hyperlink">
    <w:name w:val="Hyperlink"/>
    <w:basedOn w:val="DefaultParagraphFont"/>
    <w:unhideWhenUsed/>
    <w:rsid w:val="006F2170"/>
    <w:rPr>
      <w:color w:val="0000FF"/>
      <w:u w:val="single"/>
    </w:rPr>
  </w:style>
  <w:style w:type="character" w:customStyle="1" w:styleId="super">
    <w:name w:val="super"/>
    <w:basedOn w:val="DefaultParagraphFont"/>
    <w:rsid w:val="006F2170"/>
  </w:style>
  <w:style w:type="paragraph" w:customStyle="1" w:styleId="Normal1">
    <w:name w:val="Normal1"/>
    <w:basedOn w:val="Normal"/>
    <w:rsid w:val="006F2170"/>
    <w:pPr>
      <w:spacing w:before="100" w:beforeAutospacing="1" w:after="100" w:afterAutospacing="1"/>
    </w:pPr>
  </w:style>
  <w:style w:type="paragraph" w:customStyle="1" w:styleId="doc-ti">
    <w:name w:val="doc-ti"/>
    <w:basedOn w:val="Normal"/>
    <w:rsid w:val="00C17BD1"/>
    <w:pPr>
      <w:spacing w:before="100" w:beforeAutospacing="1" w:after="100" w:afterAutospacing="1"/>
    </w:pPr>
  </w:style>
  <w:style w:type="paragraph" w:customStyle="1" w:styleId="ti-grseq-1">
    <w:name w:val="ti-grseq-1"/>
    <w:basedOn w:val="Normal"/>
    <w:rsid w:val="00C17BD1"/>
    <w:pPr>
      <w:spacing w:before="100" w:beforeAutospacing="1" w:after="100" w:afterAutospacing="1"/>
    </w:pPr>
  </w:style>
  <w:style w:type="character" w:customStyle="1" w:styleId="bold">
    <w:name w:val="bold"/>
    <w:basedOn w:val="DefaultParagraphFont"/>
    <w:rsid w:val="00C17BD1"/>
  </w:style>
  <w:style w:type="paragraph" w:customStyle="1" w:styleId="tbl-hdr">
    <w:name w:val="tbl-hdr"/>
    <w:basedOn w:val="Normal"/>
    <w:rsid w:val="00C17BD1"/>
    <w:pPr>
      <w:spacing w:before="100" w:beforeAutospacing="1" w:after="100" w:afterAutospacing="1"/>
    </w:pPr>
  </w:style>
  <w:style w:type="paragraph" w:customStyle="1" w:styleId="tbl-txt">
    <w:name w:val="tbl-txt"/>
    <w:basedOn w:val="Normal"/>
    <w:rsid w:val="00C17BD1"/>
    <w:pPr>
      <w:spacing w:before="100" w:beforeAutospacing="1" w:after="100" w:afterAutospacing="1"/>
    </w:pPr>
  </w:style>
  <w:style w:type="paragraph" w:customStyle="1" w:styleId="ti-art">
    <w:name w:val="ti-art"/>
    <w:basedOn w:val="Normal"/>
    <w:rsid w:val="00C25E2B"/>
    <w:pPr>
      <w:spacing w:before="100" w:beforeAutospacing="1" w:after="100" w:afterAutospacing="1"/>
    </w:pPr>
  </w:style>
  <w:style w:type="paragraph" w:customStyle="1" w:styleId="m">
    <w:name w:val="m"/>
    <w:basedOn w:val="Normal"/>
    <w:rsid w:val="00525975"/>
    <w:pPr>
      <w:spacing w:before="100" w:beforeAutospacing="1" w:after="100" w:afterAutospacing="1"/>
    </w:pPr>
  </w:style>
  <w:style w:type="character" w:customStyle="1" w:styleId="apple-converted-space">
    <w:name w:val="apple-converted-space"/>
    <w:basedOn w:val="DefaultParagraphFont"/>
    <w:rsid w:val="00525975"/>
  </w:style>
  <w:style w:type="paragraph" w:styleId="NormalWeb">
    <w:name w:val="Normal (Web)"/>
    <w:basedOn w:val="Normal"/>
    <w:uiPriority w:val="99"/>
    <w:unhideWhenUsed/>
    <w:rsid w:val="00525975"/>
    <w:pPr>
      <w:spacing w:before="100" w:beforeAutospacing="1" w:after="100" w:afterAutospacing="1"/>
    </w:pPr>
  </w:style>
  <w:style w:type="character" w:customStyle="1" w:styleId="DefaultParagraphFont1">
    <w:name w:val="Default Paragraph Font1"/>
    <w:rsid w:val="007E7BBD"/>
  </w:style>
  <w:style w:type="character" w:styleId="CommentReference">
    <w:name w:val="annotation reference"/>
    <w:basedOn w:val="DefaultParagraphFont"/>
    <w:semiHidden/>
    <w:unhideWhenUsed/>
    <w:rsid w:val="00632844"/>
    <w:rPr>
      <w:sz w:val="16"/>
      <w:szCs w:val="16"/>
    </w:rPr>
  </w:style>
  <w:style w:type="paragraph" w:styleId="CommentText">
    <w:name w:val="annotation text"/>
    <w:basedOn w:val="Normal"/>
    <w:link w:val="CommentTextChar"/>
    <w:semiHidden/>
    <w:unhideWhenUsed/>
    <w:rsid w:val="00632844"/>
    <w:rPr>
      <w:sz w:val="20"/>
      <w:szCs w:val="20"/>
    </w:rPr>
  </w:style>
  <w:style w:type="character" w:customStyle="1" w:styleId="CommentTextChar">
    <w:name w:val="Comment Text Char"/>
    <w:basedOn w:val="DefaultParagraphFont"/>
    <w:link w:val="CommentText"/>
    <w:semiHidden/>
    <w:rsid w:val="00632844"/>
  </w:style>
  <w:style w:type="paragraph" w:styleId="CommentSubject">
    <w:name w:val="annotation subject"/>
    <w:basedOn w:val="CommentText"/>
    <w:next w:val="CommentText"/>
    <w:link w:val="CommentSubjectChar"/>
    <w:semiHidden/>
    <w:unhideWhenUsed/>
    <w:rsid w:val="00632844"/>
    <w:rPr>
      <w:b/>
      <w:bCs/>
    </w:rPr>
  </w:style>
  <w:style w:type="character" w:customStyle="1" w:styleId="CommentSubjectChar">
    <w:name w:val="Comment Subject Char"/>
    <w:basedOn w:val="CommentTextChar"/>
    <w:link w:val="CommentSubject"/>
    <w:semiHidden/>
    <w:rsid w:val="00632844"/>
    <w:rPr>
      <w:b/>
      <w:bCs/>
    </w:rPr>
  </w:style>
  <w:style w:type="paragraph" w:customStyle="1" w:styleId="norm">
    <w:name w:val="norm"/>
    <w:basedOn w:val="Normal"/>
    <w:rsid w:val="004B4879"/>
    <w:pPr>
      <w:spacing w:before="100" w:beforeAutospacing="1" w:after="100" w:afterAutospacing="1"/>
    </w:pPr>
  </w:style>
  <w:style w:type="paragraph" w:styleId="ListParagraph">
    <w:name w:val="List Paragraph"/>
    <w:basedOn w:val="Normal"/>
    <w:uiPriority w:val="34"/>
    <w:qFormat/>
    <w:rsid w:val="003A7B1E"/>
    <w:pPr>
      <w:widowControl w:val="0"/>
      <w:autoSpaceDE w:val="0"/>
      <w:autoSpaceDN w:val="0"/>
      <w:adjustRightInd w:val="0"/>
      <w:ind w:left="720"/>
      <w:contextualSpacing/>
    </w:pPr>
    <w:rPr>
      <w:rFonts w:eastAsiaTheme="minorEastAsia"/>
      <w:sz w:val="20"/>
      <w:szCs w:val="20"/>
      <w:lang w:val="en-US"/>
    </w:rPr>
  </w:style>
  <w:style w:type="paragraph" w:customStyle="1" w:styleId="Style">
    <w:name w:val="Style"/>
    <w:rsid w:val="006F6C1D"/>
    <w:pPr>
      <w:widowControl w:val="0"/>
      <w:suppressAutoHyphens/>
      <w:autoSpaceDE w:val="0"/>
      <w:ind w:left="140" w:right="140" w:firstLine="840"/>
      <w:jc w:val="both"/>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65019">
      <w:bodyDiv w:val="1"/>
      <w:marLeft w:val="0"/>
      <w:marRight w:val="0"/>
      <w:marTop w:val="0"/>
      <w:marBottom w:val="0"/>
      <w:divBdr>
        <w:top w:val="none" w:sz="0" w:space="0" w:color="auto"/>
        <w:left w:val="none" w:sz="0" w:space="0" w:color="auto"/>
        <w:bottom w:val="none" w:sz="0" w:space="0" w:color="auto"/>
        <w:right w:val="none" w:sz="0" w:space="0" w:color="auto"/>
      </w:divBdr>
      <w:divsChild>
        <w:div w:id="1139229678">
          <w:marLeft w:val="0"/>
          <w:marRight w:val="0"/>
          <w:marTop w:val="0"/>
          <w:marBottom w:val="0"/>
          <w:divBdr>
            <w:top w:val="none" w:sz="0" w:space="0" w:color="auto"/>
            <w:left w:val="none" w:sz="0" w:space="0" w:color="auto"/>
            <w:bottom w:val="none" w:sz="0" w:space="0" w:color="auto"/>
            <w:right w:val="none" w:sz="0" w:space="0" w:color="auto"/>
          </w:divBdr>
          <w:divsChild>
            <w:div w:id="1512404235">
              <w:marLeft w:val="0"/>
              <w:marRight w:val="0"/>
              <w:marTop w:val="0"/>
              <w:marBottom w:val="0"/>
              <w:divBdr>
                <w:top w:val="none" w:sz="0" w:space="0" w:color="auto"/>
                <w:left w:val="none" w:sz="0" w:space="0" w:color="auto"/>
                <w:bottom w:val="none" w:sz="0" w:space="0" w:color="auto"/>
                <w:right w:val="none" w:sz="0" w:space="0" w:color="auto"/>
              </w:divBdr>
              <w:divsChild>
                <w:div w:id="559244587">
                  <w:marLeft w:val="0"/>
                  <w:marRight w:val="0"/>
                  <w:marTop w:val="0"/>
                  <w:marBottom w:val="0"/>
                  <w:divBdr>
                    <w:top w:val="none" w:sz="0" w:space="0" w:color="auto"/>
                    <w:left w:val="none" w:sz="0" w:space="0" w:color="auto"/>
                    <w:bottom w:val="none" w:sz="0" w:space="0" w:color="auto"/>
                    <w:right w:val="none" w:sz="0" w:space="0" w:color="auto"/>
                  </w:divBdr>
                  <w:divsChild>
                    <w:div w:id="19087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836713">
      <w:bodyDiv w:val="1"/>
      <w:marLeft w:val="0"/>
      <w:marRight w:val="0"/>
      <w:marTop w:val="0"/>
      <w:marBottom w:val="0"/>
      <w:divBdr>
        <w:top w:val="none" w:sz="0" w:space="0" w:color="auto"/>
        <w:left w:val="none" w:sz="0" w:space="0" w:color="auto"/>
        <w:bottom w:val="none" w:sz="0" w:space="0" w:color="auto"/>
        <w:right w:val="none" w:sz="0" w:space="0" w:color="auto"/>
      </w:divBdr>
    </w:div>
    <w:div w:id="314841234">
      <w:bodyDiv w:val="1"/>
      <w:marLeft w:val="0"/>
      <w:marRight w:val="0"/>
      <w:marTop w:val="0"/>
      <w:marBottom w:val="0"/>
      <w:divBdr>
        <w:top w:val="none" w:sz="0" w:space="0" w:color="auto"/>
        <w:left w:val="none" w:sz="0" w:space="0" w:color="auto"/>
        <w:bottom w:val="none" w:sz="0" w:space="0" w:color="auto"/>
        <w:right w:val="none" w:sz="0" w:space="0" w:color="auto"/>
      </w:divBdr>
    </w:div>
    <w:div w:id="424420360">
      <w:bodyDiv w:val="1"/>
      <w:marLeft w:val="0"/>
      <w:marRight w:val="0"/>
      <w:marTop w:val="0"/>
      <w:marBottom w:val="0"/>
      <w:divBdr>
        <w:top w:val="none" w:sz="0" w:space="0" w:color="auto"/>
        <w:left w:val="none" w:sz="0" w:space="0" w:color="auto"/>
        <w:bottom w:val="none" w:sz="0" w:space="0" w:color="auto"/>
        <w:right w:val="none" w:sz="0" w:space="0" w:color="auto"/>
      </w:divBdr>
    </w:div>
    <w:div w:id="718747654">
      <w:bodyDiv w:val="1"/>
      <w:marLeft w:val="0"/>
      <w:marRight w:val="0"/>
      <w:marTop w:val="0"/>
      <w:marBottom w:val="0"/>
      <w:divBdr>
        <w:top w:val="none" w:sz="0" w:space="0" w:color="auto"/>
        <w:left w:val="none" w:sz="0" w:space="0" w:color="auto"/>
        <w:bottom w:val="none" w:sz="0" w:space="0" w:color="auto"/>
        <w:right w:val="none" w:sz="0" w:space="0" w:color="auto"/>
      </w:divBdr>
    </w:div>
    <w:div w:id="1161234257">
      <w:bodyDiv w:val="1"/>
      <w:marLeft w:val="0"/>
      <w:marRight w:val="0"/>
      <w:marTop w:val="0"/>
      <w:marBottom w:val="0"/>
      <w:divBdr>
        <w:top w:val="none" w:sz="0" w:space="0" w:color="auto"/>
        <w:left w:val="none" w:sz="0" w:space="0" w:color="auto"/>
        <w:bottom w:val="none" w:sz="0" w:space="0" w:color="auto"/>
        <w:right w:val="none" w:sz="0" w:space="0" w:color="auto"/>
      </w:divBdr>
    </w:div>
    <w:div w:id="1215196323">
      <w:bodyDiv w:val="1"/>
      <w:marLeft w:val="0"/>
      <w:marRight w:val="0"/>
      <w:marTop w:val="0"/>
      <w:marBottom w:val="0"/>
      <w:divBdr>
        <w:top w:val="none" w:sz="0" w:space="0" w:color="auto"/>
        <w:left w:val="none" w:sz="0" w:space="0" w:color="auto"/>
        <w:bottom w:val="none" w:sz="0" w:space="0" w:color="auto"/>
        <w:right w:val="none" w:sz="0" w:space="0" w:color="auto"/>
      </w:divBdr>
    </w:div>
    <w:div w:id="1306200258">
      <w:bodyDiv w:val="1"/>
      <w:marLeft w:val="0"/>
      <w:marRight w:val="0"/>
      <w:marTop w:val="0"/>
      <w:marBottom w:val="0"/>
      <w:divBdr>
        <w:top w:val="none" w:sz="0" w:space="0" w:color="auto"/>
        <w:left w:val="none" w:sz="0" w:space="0" w:color="auto"/>
        <w:bottom w:val="none" w:sz="0" w:space="0" w:color="auto"/>
        <w:right w:val="none" w:sz="0" w:space="0" w:color="auto"/>
      </w:divBdr>
    </w:div>
    <w:div w:id="1365015774">
      <w:bodyDiv w:val="1"/>
      <w:marLeft w:val="0"/>
      <w:marRight w:val="0"/>
      <w:marTop w:val="0"/>
      <w:marBottom w:val="0"/>
      <w:divBdr>
        <w:top w:val="none" w:sz="0" w:space="0" w:color="auto"/>
        <w:left w:val="none" w:sz="0" w:space="0" w:color="auto"/>
        <w:bottom w:val="none" w:sz="0" w:space="0" w:color="auto"/>
        <w:right w:val="none" w:sz="0" w:space="0" w:color="auto"/>
      </w:divBdr>
    </w:div>
    <w:div w:id="1507357254">
      <w:bodyDiv w:val="1"/>
      <w:marLeft w:val="0"/>
      <w:marRight w:val="0"/>
      <w:marTop w:val="0"/>
      <w:marBottom w:val="0"/>
      <w:divBdr>
        <w:top w:val="none" w:sz="0" w:space="0" w:color="auto"/>
        <w:left w:val="none" w:sz="0" w:space="0" w:color="auto"/>
        <w:bottom w:val="none" w:sz="0" w:space="0" w:color="auto"/>
        <w:right w:val="none" w:sz="0" w:space="0" w:color="auto"/>
      </w:divBdr>
    </w:div>
    <w:div w:id="1536580965">
      <w:bodyDiv w:val="1"/>
      <w:marLeft w:val="0"/>
      <w:marRight w:val="0"/>
      <w:marTop w:val="0"/>
      <w:marBottom w:val="0"/>
      <w:divBdr>
        <w:top w:val="none" w:sz="0" w:space="0" w:color="auto"/>
        <w:left w:val="none" w:sz="0" w:space="0" w:color="auto"/>
        <w:bottom w:val="none" w:sz="0" w:space="0" w:color="auto"/>
        <w:right w:val="none" w:sz="0" w:space="0" w:color="auto"/>
      </w:divBdr>
    </w:div>
    <w:div w:id="1918203682">
      <w:bodyDiv w:val="1"/>
      <w:marLeft w:val="0"/>
      <w:marRight w:val="0"/>
      <w:marTop w:val="0"/>
      <w:marBottom w:val="0"/>
      <w:divBdr>
        <w:top w:val="none" w:sz="0" w:space="0" w:color="auto"/>
        <w:left w:val="none" w:sz="0" w:space="0" w:color="auto"/>
        <w:bottom w:val="none" w:sz="0" w:space="0" w:color="auto"/>
        <w:right w:val="none" w:sz="0" w:space="0" w:color="auto"/>
      </w:divBdr>
    </w:div>
    <w:div w:id="2021538110">
      <w:bodyDiv w:val="1"/>
      <w:marLeft w:val="0"/>
      <w:marRight w:val="0"/>
      <w:marTop w:val="0"/>
      <w:marBottom w:val="0"/>
      <w:divBdr>
        <w:top w:val="none" w:sz="0" w:space="0" w:color="auto"/>
        <w:left w:val="none" w:sz="0" w:space="0" w:color="auto"/>
        <w:bottom w:val="none" w:sz="0" w:space="0" w:color="auto"/>
        <w:right w:val="none" w:sz="0" w:space="0" w:color="auto"/>
      </w:divBdr>
    </w:div>
    <w:div w:id="204698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BG/TXT/?uri=celex:32018L064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pis.bg/p.php?i=306061" TargetMode="External"/><Relationship Id="rId5" Type="http://schemas.openxmlformats.org/officeDocument/2006/relationships/webSettings" Target="webSettings.xml"/><Relationship Id="rId10" Type="http://schemas.openxmlformats.org/officeDocument/2006/relationships/hyperlink" Target="https://web.apis.bg/p.php?i=306061" TargetMode="External"/><Relationship Id="rId4" Type="http://schemas.openxmlformats.org/officeDocument/2006/relationships/settings" Target="settings.xml"/><Relationship Id="rId9" Type="http://schemas.openxmlformats.org/officeDocument/2006/relationships/hyperlink" Target="https://eur-lex.europa.eu/legal-content/BG/AUTO/?uri=OJ:L:2006:403:T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3AEE1-D03D-4968-ADF3-C02530B13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42</Pages>
  <Words>15826</Words>
  <Characters>90211</Characters>
  <Application>Microsoft Office Word</Application>
  <DocSecurity>0</DocSecurity>
  <Lines>751</Lines>
  <Paragraphs>211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HP</Company>
  <LinksUpToDate>false</LinksUpToDate>
  <CharactersWithSpaces>105826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Stanko Ivanov</dc:creator>
  <cp:lastModifiedBy>Stanko Ivanov</cp:lastModifiedBy>
  <cp:revision>6</cp:revision>
  <cp:lastPrinted>2020-07-20T12:02:00Z</cp:lastPrinted>
  <dcterms:created xsi:type="dcterms:W3CDTF">2021-04-13T11:17:00Z</dcterms:created>
  <dcterms:modified xsi:type="dcterms:W3CDTF">2021-04-14T13:24:00Z</dcterms:modified>
</cp:coreProperties>
</file>